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tl w:val="0"/>
          <w:lang w:val="en-US"/>
        </w:rPr>
        <w:t>WEB322 Assignment 6</w:t>
      </w:r>
    </w:p>
    <w:p>
      <w:pPr>
        <w:pStyle w:val="Body"/>
      </w:pPr>
    </w:p>
    <w:p>
      <w:pPr>
        <w:pStyle w:val="Heading"/>
      </w:pPr>
      <w:r>
        <w:rPr>
          <w:rtl w:val="0"/>
          <w:lang w:val="en-US"/>
        </w:rPr>
        <w:t>Submission Deadline:</w:t>
      </w:r>
    </w:p>
    <w:p>
      <w:pPr>
        <w:pStyle w:val="Body"/>
      </w:pPr>
      <w:ins w:id="0" w:date="2022-11-21T20:08:06Z" w:author="Alireza Moghaddam">
        <w:r>
          <w:rPr>
            <w:rtl w:val="0"/>
          </w:rPr>
          <w:t>Monday</w:t>
        </w:r>
      </w:ins>
      <w:del w:id="1" w:date="2022-11-21T20:08:04Z" w:author="Alireza Moghaddam">
        <w:r>
          <w:rPr>
            <w:rtl w:val="0"/>
            <w:lang w:val="en-US"/>
          </w:rPr>
          <w:delText>Friday</w:delText>
        </w:r>
      </w:del>
      <w:r>
        <w:rPr>
          <w:rtl w:val="0"/>
        </w:rPr>
        <w:t xml:space="preserve">, </w:t>
      </w:r>
      <w:del w:id="2" w:date="2022-11-21T20:06:20Z" w:author="Alireza Moghaddam">
        <w:r>
          <w:rPr>
            <w:rtl w:val="0"/>
            <w:lang w:val="en-US"/>
          </w:rPr>
          <w:delText>April</w:delText>
        </w:r>
      </w:del>
      <w:ins w:id="3" w:date="2022-11-21T20:06:20Z" w:author="Alireza Moghaddam">
        <w:r>
          <w:rPr>
            <w:rtl w:val="0"/>
            <w:lang w:val="en-US"/>
          </w:rPr>
          <w:t>Dec</w:t>
        </w:r>
      </w:ins>
      <w:r>
        <w:rPr>
          <w:rtl w:val="0"/>
        </w:rPr>
        <w:t xml:space="preserve"> </w:t>
      </w:r>
      <w:ins w:id="4" w:date="2022-11-21T20:06:16Z" w:author="Alireza Moghaddam">
        <w:r>
          <w:rPr>
            <w:rtl w:val="0"/>
            <w:lang w:val="en-US"/>
          </w:rPr>
          <w:t>5</w:t>
        </w:r>
      </w:ins>
      <w:del w:id="5" w:date="2022-11-21T20:06:03Z" w:author="Alireza Moghaddam">
        <w:r>
          <w:rPr>
            <w:rtl w:val="0"/>
          </w:rPr>
          <w:delText>8</w:delText>
        </w:r>
      </w:del>
      <w:r>
        <w:rPr>
          <w:vertAlign w:val="superscript"/>
          <w:rtl w:val="0"/>
          <w:lang w:val="en-US"/>
        </w:rPr>
        <w:t>th</w:t>
      </w:r>
      <w:r>
        <w:rPr>
          <w:rtl w:val="0"/>
          <w:lang w:val="en-US"/>
        </w:rPr>
        <w:t>, 2022 @ 11:59 PM</w:t>
      </w:r>
    </w:p>
    <w:p>
      <w:pPr>
        <w:pStyle w:val="Heading"/>
      </w:pPr>
      <w:r>
        <w:rPr>
          <w:rtl w:val="0"/>
          <w:lang w:val="en-US"/>
        </w:rPr>
        <w:t>Assessment Weight:</w:t>
      </w:r>
    </w:p>
    <w:p>
      <w:pPr>
        <w:pStyle w:val="Body"/>
      </w:pPr>
      <w:r>
        <w:rPr>
          <w:rtl w:val="0"/>
          <w:lang w:val="en-US"/>
        </w:rPr>
        <w:t>9% of your final course Grade</w:t>
      </w:r>
    </w:p>
    <w:p>
      <w:pPr>
        <w:pStyle w:val="Heading"/>
      </w:pPr>
      <w:r>
        <w:rPr>
          <w:rtl w:val="0"/>
          <w:lang w:val="fr-FR"/>
        </w:rPr>
        <w:t>Objective:</w:t>
      </w:r>
    </w:p>
    <w:p>
      <w:pPr>
        <w:pStyle w:val="Body"/>
      </w:pPr>
      <w:r>
        <w:rPr>
          <w:rtl w:val="0"/>
          <w:lang w:val="en-US"/>
        </w:rPr>
        <w:t>Part A: Work with Client Sessions and data persistence using MongoDB to add user registration and Login/Logout functionality &amp; tracking (logging)</w:t>
      </w:r>
    </w:p>
    <w:p>
      <w:pPr>
        <w:pStyle w:val="Body"/>
      </w:pPr>
    </w:p>
    <w:p>
      <w:pPr>
        <w:pStyle w:val="Body"/>
      </w:pPr>
      <w:r>
        <w:rPr>
          <w:rtl w:val="0"/>
          <w:lang w:val="en-US"/>
        </w:rPr>
        <w:t>Part B: Update the password storage logic to include "hashed" passwords (using bcrypt.js)</w:t>
      </w:r>
    </w:p>
    <w:p>
      <w:pPr>
        <w:pStyle w:val="Body"/>
      </w:pPr>
    </w:p>
    <w:p>
      <w:pPr>
        <w:pStyle w:val="Body"/>
      </w:pPr>
      <w:r>
        <w:rPr>
          <w:rtl w:val="0"/>
          <w:lang w:val="en-US"/>
        </w:rPr>
        <w:t xml:space="preserve">You can view a sample solution online here: </w:t>
      </w:r>
      <w:r>
        <w:rPr>
          <w:rStyle w:val="Hyperlink.0"/>
        </w:rPr>
        <w:fldChar w:fldCharType="begin" w:fldLock="0"/>
      </w:r>
      <w:r>
        <w:rPr>
          <w:rStyle w:val="Hyperlink.0"/>
        </w:rPr>
        <w:instrText xml:space="preserve"> HYPERLINK "https://web322-a6-sample.herokuapp.com/"</w:instrText>
      </w:r>
      <w:r>
        <w:rPr>
          <w:rStyle w:val="Hyperlink.0"/>
        </w:rPr>
        <w:fldChar w:fldCharType="separate" w:fldLock="0"/>
      </w:r>
      <w:r>
        <w:rPr>
          <w:rStyle w:val="Hyperlink.0"/>
          <w:rtl w:val="0"/>
        </w:rPr>
        <w:t>https://web322-a6-sample.herokuapp.com</w:t>
      </w:r>
      <w:r>
        <w:rPr/>
        <w:fldChar w:fldCharType="end" w:fldLock="0"/>
      </w:r>
    </w:p>
    <w:p>
      <w:pPr>
        <w:pStyle w:val="Body"/>
      </w:pPr>
    </w:p>
    <w:p>
      <w:pPr>
        <w:pStyle w:val="Heading"/>
      </w:pPr>
      <w:r>
        <w:rPr>
          <w:rtl w:val="0"/>
          <w:lang w:val="en-US"/>
        </w:rPr>
        <w:t>Specification:</w:t>
      </w:r>
    </w:p>
    <w:p>
      <w:pPr>
        <w:pStyle w:val="Body"/>
      </w:pPr>
      <w:r>
        <w:rPr>
          <w:rtl w:val="0"/>
          <w:lang w:val="en-US"/>
        </w:rPr>
        <w:t>For this assignment, we will be allowing users to "register" for an account on your WEB322 App.  Once users are registered, they can log in and access all related post/category views.  By default, these views will be hidden from the end user and unauthenticated users will only see the "blog" and "about" views / top menu links. Once this is complete, we will add bcrypt.js to our code to ensure that all stored passwords are "hashed"</w:t>
      </w:r>
    </w:p>
    <w:p>
      <w:pPr>
        <w:pStyle w:val="Body"/>
      </w:pPr>
    </w:p>
    <w:p>
      <w:pPr>
        <w:pStyle w:val="Body"/>
        <w:spacing w:after="240"/>
      </w:pPr>
      <w:r>
        <w:rPr>
          <w:b w:val="1"/>
          <w:bCs w:val="1"/>
          <w:rtl w:val="0"/>
          <w:lang w:val="en-US"/>
        </w:rPr>
        <w:t>NOTE:</w:t>
      </w:r>
      <w:r>
        <w:rPr>
          <w:rtl w:val="0"/>
          <w:lang w:val="en-US"/>
        </w:rPr>
        <w:t xml:space="preserve"> If you are unable to start this assignment because Assignment 5 was incomplete - email your professor for a clean version of the Assignment 5 files to start from (effectively removing any custom CSS or text added to your solution). </w:t>
      </w:r>
    </w:p>
    <w:p>
      <w:pPr>
        <w:pStyle w:val="Heading"/>
      </w:pPr>
      <w:r>
        <w:rPr>
          <w:rtl w:val="0"/>
          <w:lang w:val="en-US"/>
        </w:rPr>
        <w:t>Part A: User Accounts / Sessions</w:t>
      </w:r>
    </w:p>
    <w:p>
      <w:pPr>
        <w:pStyle w:val="Body"/>
      </w:pPr>
    </w:p>
    <w:p>
      <w:pPr>
        <w:pStyle w:val="Heading 2"/>
        <w:spacing w:after="120"/>
      </w:pPr>
      <w:r>
        <w:rPr>
          <w:rtl w:val="0"/>
          <w:lang w:val="en-US"/>
        </w:rPr>
        <w:t>Step 1: Getting Started:</w:t>
      </w:r>
    </w:p>
    <w:p>
      <w:pPr>
        <w:pStyle w:val="Body"/>
      </w:pPr>
      <w:r>
        <w:rPr>
          <w:rtl w:val="0"/>
          <w:lang w:val="en-US"/>
        </w:rPr>
        <w:t xml:space="preserve">If you have not already done so, create a new account on </w:t>
      </w:r>
      <w:r>
        <w:rPr>
          <w:rStyle w:val="Link"/>
        </w:rPr>
        <w:fldChar w:fldCharType="begin" w:fldLock="0"/>
      </w:r>
      <w:r>
        <w:rPr>
          <w:rStyle w:val="Link"/>
        </w:rPr>
        <w:instrText xml:space="preserve"> HYPERLINK "https://www.mongodb.com/cloud/atlas"</w:instrText>
      </w:r>
      <w:r>
        <w:rPr>
          <w:rStyle w:val="Link"/>
        </w:rPr>
        <w:fldChar w:fldCharType="separate" w:fldLock="0"/>
      </w:r>
      <w:r>
        <w:rPr>
          <w:rStyle w:val="Link"/>
          <w:rtl w:val="0"/>
        </w:rPr>
        <w:t>https://www.mongodb.com/cloud/atlas</w:t>
      </w:r>
      <w:r>
        <w:rPr/>
        <w:fldChar w:fldCharType="end" w:fldLock="0"/>
      </w:r>
      <w:r>
        <w:rPr>
          <w:rtl w:val="0"/>
        </w:rPr>
        <w:t xml:space="preserve"> </w:t>
      </w:r>
      <w:r>
        <w:rPr>
          <w:rtl w:val="0"/>
          <w:lang w:val="en-US"/>
        </w:rPr>
        <w:t>to host our new MongoDB database:</w:t>
      </w:r>
    </w:p>
    <w:p>
      <w:pPr>
        <w:pStyle w:val="Body"/>
      </w:pPr>
    </w:p>
    <w:p>
      <w:pPr>
        <w:pStyle w:val="List Paragraph"/>
        <w:numPr>
          <w:ilvl w:val="0"/>
          <w:numId w:val="2"/>
        </w:numPr>
        <w:bidi w:val="0"/>
        <w:ind w:right="0"/>
        <w:jc w:val="left"/>
        <w:rPr>
          <w:b w:val="1"/>
          <w:bCs w:val="1"/>
          <w:rtl w:val="0"/>
          <w:lang w:val="en-US"/>
        </w:rPr>
      </w:pPr>
      <w:r>
        <w:rPr>
          <w:b w:val="0"/>
          <w:bCs w:val="0"/>
          <w:rtl w:val="0"/>
          <w:lang w:val="en-US"/>
        </w:rPr>
        <w:t xml:space="preserve">Follow the instructions from the </w:t>
      </w:r>
      <w:r>
        <w:rPr>
          <w:rStyle w:val="Hyperlink.1"/>
          <w:b w:val="0"/>
          <w:bCs w:val="0"/>
          <w:lang w:val="en-US"/>
        </w:rPr>
        <w:fldChar w:fldCharType="begin" w:fldLock="0"/>
      </w:r>
      <w:r>
        <w:rPr>
          <w:rStyle w:val="Hyperlink.1"/>
          <w:b w:val="0"/>
          <w:bCs w:val="0"/>
          <w:lang w:val="en-US"/>
        </w:rPr>
        <w:instrText xml:space="preserve"> HYPERLINK "https://web322.ca/notes/week08"</w:instrText>
      </w:r>
      <w:r>
        <w:rPr>
          <w:rStyle w:val="Hyperlink.1"/>
          <w:b w:val="0"/>
          <w:bCs w:val="0"/>
          <w:lang w:val="en-US"/>
        </w:rPr>
        <w:fldChar w:fldCharType="separate" w:fldLock="0"/>
      </w:r>
      <w:r>
        <w:rPr>
          <w:rStyle w:val="Hyperlink.1"/>
          <w:b w:val="0"/>
          <w:bCs w:val="0"/>
          <w:rtl w:val="0"/>
          <w:lang w:val="en-US"/>
        </w:rPr>
        <w:t>Week 8 notes</w:t>
      </w:r>
      <w:r>
        <w:rPr>
          <w:b w:val="1"/>
          <w:bCs w:val="1"/>
        </w:rPr>
        <w:fldChar w:fldCharType="end" w:fldLock="0"/>
      </w:r>
      <w:r>
        <w:rPr>
          <w:b w:val="0"/>
          <w:bCs w:val="0"/>
          <w:rtl w:val="0"/>
          <w:lang w:val="en-US"/>
        </w:rPr>
        <w:t>, under the section: "</w:t>
      </w:r>
      <w:r>
        <w:rPr>
          <w:b w:val="1"/>
          <w:bCs w:val="1"/>
          <w:rtl w:val="0"/>
          <w:lang w:val="en-US"/>
        </w:rPr>
        <w:t>Setting up a MongoDB Atlas account</w:t>
      </w:r>
      <w:r>
        <w:rPr>
          <w:b w:val="0"/>
          <w:bCs w:val="0"/>
          <w:rtl w:val="0"/>
          <w:lang w:val="en-US"/>
        </w:rPr>
        <w:t>"</w:t>
      </w:r>
    </w:p>
    <w:p>
      <w:pPr>
        <w:pStyle w:val="List Paragraph"/>
        <w:numPr>
          <w:ilvl w:val="0"/>
          <w:numId w:val="2"/>
        </w:numPr>
        <w:bidi w:val="0"/>
        <w:ind w:right="0"/>
        <w:jc w:val="left"/>
        <w:rPr>
          <w:b w:val="1"/>
          <w:bCs w:val="1"/>
          <w:rtl w:val="0"/>
          <w:lang w:val="en-US"/>
        </w:rPr>
      </w:pPr>
      <w:r>
        <w:rPr>
          <w:b w:val="0"/>
          <w:bCs w:val="0"/>
          <w:rtl w:val="0"/>
          <w:lang w:val="en-US"/>
        </w:rPr>
        <w:t>Continue following the instructions until you create a new database (named whatever you like) and connection string, to be used in the following steps.</w:t>
      </w:r>
    </w:p>
    <w:p>
      <w:pPr>
        <w:pStyle w:val="List Paragraph"/>
        <w:rPr>
          <w:lang w:val="en-US"/>
        </w:rPr>
      </w:pPr>
    </w:p>
    <w:p>
      <w:pPr>
        <w:pStyle w:val="Heading 2"/>
        <w:spacing w:after="120"/>
      </w:pPr>
      <w:r>
        <w:rPr>
          <w:rtl w:val="0"/>
          <w:lang w:val="en-US"/>
        </w:rPr>
        <w:t>Step 2: Adding a new "service" module to persist User information:</w:t>
      </w:r>
    </w:p>
    <w:p>
      <w:pPr>
        <w:pStyle w:val="Body"/>
        <w:spacing w:after="120"/>
      </w:pPr>
      <w:r>
        <w:rPr>
          <w:rtl w:val="0"/>
          <w:lang w:val="en-US"/>
        </w:rPr>
        <w:t xml:space="preserve">For our app to be able to register new users and authenticate existing users, we must create a convenient way to access this stored information.  To accomplish this, we will need to </w:t>
      </w:r>
      <w:r>
        <w:rPr>
          <w:b w:val="1"/>
          <w:bCs w:val="1"/>
          <w:rtl w:val="0"/>
          <w:lang w:val="en-US"/>
        </w:rPr>
        <w:t>add a new module</w:t>
      </w:r>
      <w:r>
        <w:rPr>
          <w:rtl w:val="0"/>
          <w:lang w:val="en-US"/>
        </w:rPr>
        <w:t xml:space="preserve"> called "</w:t>
      </w:r>
      <w:r>
        <w:rPr>
          <w:b w:val="1"/>
          <w:bCs w:val="1"/>
          <w:rtl w:val="0"/>
          <w:lang w:val="en-US"/>
        </w:rPr>
        <w:t>auth-service</w:t>
      </w:r>
      <w:r>
        <w:rPr>
          <w:rtl w:val="0"/>
          <w:lang w:val="en-US"/>
        </w:rPr>
        <w:t xml:space="preserve">".  This module will be responsible for storing and retrieving user information (user &amp; password) using our newly created </w:t>
      </w:r>
      <w:r>
        <w:rPr>
          <w:b w:val="1"/>
          <w:bCs w:val="1"/>
          <w:rtl w:val="0"/>
          <w:lang w:val="es-ES_tradnl"/>
        </w:rPr>
        <w:t>MongoDB database</w:t>
      </w:r>
      <w:r>
        <w:rPr>
          <w:rtl w:val="0"/>
        </w:rPr>
        <w:t>:</w:t>
      </w:r>
    </w:p>
    <w:p>
      <w:pPr>
        <w:pStyle w:val="List Paragraph"/>
        <w:numPr>
          <w:ilvl w:val="0"/>
          <w:numId w:val="4"/>
        </w:numPr>
        <w:bidi w:val="0"/>
        <w:ind w:right="0"/>
        <w:jc w:val="left"/>
        <w:rPr>
          <w:rtl w:val="0"/>
          <w:lang w:val="en-US"/>
        </w:rPr>
      </w:pPr>
      <w:r>
        <w:rPr>
          <w:rtl w:val="0"/>
          <w:lang w:val="en-US"/>
        </w:rPr>
        <w:t xml:space="preserve">Use npm to install </w:t>
      </w:r>
      <w:r>
        <w:rPr>
          <w:b w:val="1"/>
          <w:bCs w:val="1"/>
          <w:rtl w:val="0"/>
          <w:lang w:val="en-US"/>
        </w:rPr>
        <w:t>mongoose</w:t>
      </w:r>
      <w:r>
        <w:rPr>
          <w:rtl w:val="0"/>
          <w:lang w:val="en-US"/>
        </w:rPr>
        <w:t xml:space="preserve"> (We will be using this ODM to connect to our new DB)</w:t>
      </w:r>
    </w:p>
    <w:p>
      <w:pPr>
        <w:pStyle w:val="List Paragraph"/>
        <w:numPr>
          <w:ilvl w:val="0"/>
          <w:numId w:val="4"/>
        </w:numPr>
        <w:bidi w:val="0"/>
        <w:ind w:right="0"/>
        <w:jc w:val="left"/>
        <w:rPr>
          <w:rtl w:val="0"/>
          <w:lang w:val="en-US"/>
        </w:rPr>
      </w:pPr>
      <w:r>
        <w:rPr>
          <w:rtl w:val="0"/>
          <w:lang w:val="en-US"/>
        </w:rPr>
        <w:t>Create a new file at the root of your web322-app folder called "</w:t>
      </w:r>
      <w:r>
        <w:rPr>
          <w:b w:val="1"/>
          <w:bCs w:val="1"/>
          <w:rtl w:val="0"/>
          <w:lang w:val="en-US"/>
        </w:rPr>
        <w:t>auth-service.js</w:t>
      </w:r>
      <w:r>
        <w:rPr>
          <w:rtl w:val="0"/>
          <w:lang w:val="en-US"/>
        </w:rPr>
        <w:t>"</w:t>
      </w:r>
    </w:p>
    <w:p>
      <w:pPr>
        <w:pStyle w:val="List Paragraph"/>
        <w:numPr>
          <w:ilvl w:val="0"/>
          <w:numId w:val="5"/>
        </w:numPr>
        <w:bidi w:val="0"/>
        <w:ind w:right="0"/>
        <w:jc w:val="left"/>
        <w:rPr>
          <w:rtl w:val="0"/>
          <w:lang w:val="en-US"/>
        </w:rPr>
      </w:pPr>
      <w:r>
        <w:rPr>
          <w:rtl w:val="0"/>
          <w:lang w:val="en-US"/>
        </w:rPr>
        <w:t>"</w:t>
      </w:r>
      <w:r>
        <w:rPr>
          <w:b w:val="1"/>
          <w:bCs w:val="1"/>
          <w:rtl w:val="0"/>
          <w:lang w:val="en-US"/>
        </w:rPr>
        <w:t>Require</w:t>
      </w:r>
      <w:r>
        <w:rPr>
          <w:rtl w:val="0"/>
          <w:lang w:val="en-US"/>
        </w:rPr>
        <w:t>" your new "</w:t>
      </w:r>
      <w:r>
        <w:rPr>
          <w:b w:val="1"/>
          <w:bCs w:val="1"/>
          <w:rtl w:val="0"/>
          <w:lang w:val="en-US"/>
        </w:rPr>
        <w:t>auth-service.js</w:t>
      </w:r>
      <w:r>
        <w:rPr>
          <w:rtl w:val="0"/>
          <w:lang w:val="en-US"/>
        </w:rPr>
        <w:t xml:space="preserve">" module at the top of your </w:t>
      </w:r>
      <w:r>
        <w:rPr>
          <w:b w:val="1"/>
          <w:bCs w:val="1"/>
          <w:rtl w:val="0"/>
          <w:lang w:val="en-US"/>
        </w:rPr>
        <w:t>server.js</w:t>
      </w:r>
      <w:r>
        <w:rPr>
          <w:rtl w:val="0"/>
          <w:lang w:val="en-US"/>
        </w:rPr>
        <w:t xml:space="preserve"> file as "</w:t>
      </w:r>
      <w:r>
        <w:rPr>
          <w:b w:val="1"/>
          <w:bCs w:val="1"/>
          <w:rtl w:val="0"/>
          <w:lang w:val="en-US"/>
        </w:rPr>
        <w:t>authData</w:t>
      </w:r>
      <w:r>
        <w:rPr>
          <w:rtl w:val="0"/>
          <w:lang w:val="en-US"/>
        </w:rPr>
        <w:t>"</w:t>
      </w:r>
    </w:p>
    <w:p>
      <w:pPr>
        <w:pStyle w:val="List Paragraph"/>
        <w:numPr>
          <w:ilvl w:val="0"/>
          <w:numId w:val="5"/>
        </w:numPr>
        <w:bidi w:val="0"/>
        <w:ind w:right="0"/>
        <w:jc w:val="left"/>
        <w:rPr>
          <w:rtl w:val="0"/>
          <w:lang w:val="en-US"/>
        </w:rPr>
      </w:pPr>
      <w:r>
        <w:rPr>
          <w:rtl w:val="0"/>
          <w:lang w:val="en-US"/>
        </w:rPr>
        <w:t xml:space="preserve">Inside your </w:t>
      </w:r>
      <w:r>
        <w:rPr>
          <w:b w:val="1"/>
          <w:bCs w:val="1"/>
          <w:rtl w:val="0"/>
          <w:lang w:val="en-US"/>
        </w:rPr>
        <w:t>auth-service.js</w:t>
      </w:r>
      <w:r>
        <w:rPr>
          <w:rtl w:val="0"/>
          <w:lang w:val="en-US"/>
        </w:rPr>
        <w:t xml:space="preserve"> file write code to </w:t>
      </w:r>
      <w:r>
        <w:rPr>
          <w:b w:val="1"/>
          <w:bCs w:val="1"/>
          <w:rtl w:val="0"/>
          <w:lang w:val="en-US"/>
        </w:rPr>
        <w:t>require</w:t>
      </w:r>
      <w:r>
        <w:rPr>
          <w:rtl w:val="0"/>
          <w:lang w:val="en-US"/>
        </w:rPr>
        <w:t xml:space="preserve"> the </w:t>
      </w:r>
      <w:r>
        <w:rPr>
          <w:b w:val="1"/>
          <w:bCs w:val="1"/>
          <w:rtl w:val="0"/>
          <w:lang w:val="en-US"/>
        </w:rPr>
        <w:t>mongoose</w:t>
      </w:r>
      <w:r>
        <w:rPr>
          <w:rtl w:val="0"/>
          <w:lang w:val="en-US"/>
        </w:rPr>
        <w:t xml:space="preserve"> module and create a </w:t>
      </w:r>
      <w:r>
        <w:rPr>
          <w:b w:val="1"/>
          <w:bCs w:val="1"/>
          <w:rtl w:val="0"/>
          <w:lang w:val="en-US"/>
        </w:rPr>
        <w:t>Schema</w:t>
      </w:r>
      <w:r>
        <w:rPr>
          <w:rtl w:val="0"/>
          <w:lang w:val="en-US"/>
        </w:rPr>
        <w:t xml:space="preserve"> variable to point to </w:t>
      </w:r>
      <w:r>
        <w:rPr>
          <w:b w:val="1"/>
          <w:bCs w:val="1"/>
          <w:rtl w:val="0"/>
          <w:lang w:val="en-US"/>
        </w:rPr>
        <w:t>mongoose.Schema</w:t>
      </w:r>
      <w:r>
        <w:rPr>
          <w:rtl w:val="0"/>
          <w:lang w:val="en-US"/>
        </w:rPr>
        <w:t xml:space="preserve"> (</w:t>
      </w:r>
      <w:r>
        <w:rPr>
          <w:b w:val="1"/>
          <w:bCs w:val="1"/>
          <w:rtl w:val="0"/>
          <w:lang w:val="en-US"/>
        </w:rPr>
        <w:t>Hint</w:t>
      </w:r>
      <w:r>
        <w:rPr>
          <w:rtl w:val="0"/>
          <w:lang w:val="en-US"/>
        </w:rPr>
        <w:t>: refer to the Week 8 notes)</w:t>
      </w:r>
    </w:p>
    <w:p>
      <w:pPr>
        <w:pStyle w:val="List Paragraph"/>
        <w:numPr>
          <w:ilvl w:val="0"/>
          <w:numId w:val="5"/>
        </w:numPr>
        <w:bidi w:val="0"/>
        <w:ind w:right="0"/>
        <w:jc w:val="left"/>
        <w:rPr>
          <w:rtl w:val="0"/>
          <w:lang w:val="en-US"/>
        </w:rPr>
      </w:pPr>
      <w:r>
        <w:rPr>
          <w:rtl w:val="0"/>
          <w:lang w:val="en-US"/>
        </w:rPr>
        <w:t>Define a new "</w:t>
      </w:r>
      <w:r>
        <w:rPr>
          <w:b w:val="1"/>
          <w:bCs w:val="1"/>
          <w:rtl w:val="0"/>
          <w:lang w:val="en-US"/>
        </w:rPr>
        <w:t>userSchema</w:t>
      </w:r>
      <w:r>
        <w:rPr>
          <w:rtl w:val="0"/>
          <w:lang w:val="en-US"/>
        </w:rPr>
        <w:t>" according to the following specification:</w:t>
      </w:r>
      <w:r>
        <w:br w:type="textWrapping"/>
      </w:r>
    </w:p>
    <w:tbl>
      <w:tblPr>
        <w:tblW w:w="9520"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244"/>
        <w:gridCol w:w="7276"/>
      </w:tblGrid>
      <w:tr>
        <w:tblPrEx>
          <w:shd w:val="clear" w:color="auto" w:fill="d0ddef"/>
        </w:tblPrEx>
        <w:trPr>
          <w:trHeight w:val="221" w:hRule="atLeast"/>
        </w:trPr>
        <w:tc>
          <w:tcPr>
            <w:tcW w:type="dxa" w:w="2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04040"/>
            <w:tcMar>
              <w:top w:type="dxa" w:w="80"/>
              <w:left w:type="dxa" w:w="80"/>
              <w:bottom w:type="dxa" w:w="80"/>
              <w:right w:type="dxa" w:w="80"/>
            </w:tcMar>
            <w:vAlign w:val="top"/>
          </w:tcPr>
          <w:p>
            <w:pPr>
              <w:pStyle w:val="List Paragraph"/>
              <w:spacing w:before="40" w:after="40"/>
              <w:ind w:left="0" w:firstLine="0"/>
            </w:pPr>
            <w:r>
              <w:rPr>
                <w:b w:val="1"/>
                <w:bCs w:val="1"/>
                <w:outline w:val="0"/>
                <w:color w:val="ffffff"/>
                <w:u w:color="ffffff"/>
                <w:shd w:val="nil" w:color="auto" w:fill="auto"/>
                <w:rtl w:val="0"/>
                <w:lang w:val="en-US"/>
                <w14:textFill>
                  <w14:solidFill>
                    <w14:srgbClr w14:val="FFFFFF"/>
                  </w14:solidFill>
                </w14:textFill>
              </w:rPr>
              <w:t>Property</w:t>
            </w:r>
          </w:p>
        </w:tc>
        <w:tc>
          <w:tcPr>
            <w:tcW w:type="dxa" w:w="7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04040"/>
            <w:tcMar>
              <w:top w:type="dxa" w:w="80"/>
              <w:left w:type="dxa" w:w="80"/>
              <w:bottom w:type="dxa" w:w="80"/>
              <w:right w:type="dxa" w:w="80"/>
            </w:tcMar>
            <w:vAlign w:val="top"/>
          </w:tcPr>
          <w:p>
            <w:pPr>
              <w:pStyle w:val="List Paragraph"/>
              <w:spacing w:after="40"/>
              <w:ind w:left="0" w:firstLine="0"/>
            </w:pPr>
            <w:r>
              <w:rPr>
                <w:b w:val="1"/>
                <w:bCs w:val="1"/>
                <w:outline w:val="0"/>
                <w:color w:val="ffffff"/>
                <w:u w:color="ffffff"/>
                <w:shd w:val="nil" w:color="auto" w:fill="auto"/>
                <w:rtl w:val="0"/>
                <w:lang w:val="en-US"/>
                <w14:textFill>
                  <w14:solidFill>
                    <w14:srgbClr w14:val="FFFFFF"/>
                  </w14:solidFill>
                </w14:textFill>
              </w:rPr>
              <w:t>Mongoose Schema Type</w:t>
            </w:r>
          </w:p>
        </w:tc>
      </w:tr>
      <w:tr>
        <w:tblPrEx>
          <w:shd w:val="clear" w:color="auto" w:fill="d0ddef"/>
        </w:tblPrEx>
        <w:trPr>
          <w:trHeight w:val="221" w:hRule="atLeast"/>
        </w:trPr>
        <w:tc>
          <w:tcPr>
            <w:tcW w:type="dxa" w:w="2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userName</w:t>
            </w:r>
          </w:p>
        </w:tc>
        <w:tc>
          <w:tcPr>
            <w:tcW w:type="dxa" w:w="7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String (</w:t>
            </w:r>
            <w:r>
              <w:rPr>
                <w:b w:val="1"/>
                <w:bCs w:val="1"/>
                <w:shd w:val="nil" w:color="auto" w:fill="auto"/>
                <w:rtl w:val="0"/>
                <w:lang w:val="en-US"/>
              </w:rPr>
              <w:t>NOTE:</w:t>
            </w:r>
            <w:r>
              <w:rPr>
                <w:shd w:val="nil" w:color="auto" w:fill="auto"/>
                <w:rtl w:val="0"/>
                <w:lang w:val="en-US"/>
              </w:rPr>
              <w:t xml:space="preserve"> this value must be </w:t>
            </w:r>
            <w:r>
              <w:rPr>
                <w:b w:val="1"/>
                <w:bCs w:val="1"/>
                <w:shd w:val="nil" w:color="auto" w:fill="auto"/>
                <w:rtl w:val="0"/>
                <w:lang w:val="en-US"/>
              </w:rPr>
              <w:t>unique</w:t>
            </w:r>
            <w:r>
              <w:rPr>
                <w:shd w:val="nil" w:color="auto" w:fill="auto"/>
                <w:rtl w:val="0"/>
                <w:lang w:val="en-US"/>
              </w:rPr>
              <w:t>)</w:t>
            </w:r>
          </w:p>
        </w:tc>
      </w:tr>
      <w:tr>
        <w:tblPrEx>
          <w:shd w:val="clear" w:color="auto" w:fill="d0ddef"/>
        </w:tblPrEx>
        <w:trPr>
          <w:trHeight w:val="221" w:hRule="atLeast"/>
        </w:trPr>
        <w:tc>
          <w:tcPr>
            <w:tcW w:type="dxa" w:w="2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password</w:t>
            </w:r>
          </w:p>
        </w:tc>
        <w:tc>
          <w:tcPr>
            <w:tcW w:type="dxa" w:w="7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String</w:t>
            </w:r>
          </w:p>
        </w:tc>
      </w:tr>
      <w:tr>
        <w:tblPrEx>
          <w:shd w:val="clear" w:color="auto" w:fill="d0ddef"/>
        </w:tblPrEx>
        <w:trPr>
          <w:trHeight w:val="221" w:hRule="atLeast"/>
        </w:trPr>
        <w:tc>
          <w:tcPr>
            <w:tcW w:type="dxa" w:w="2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email</w:t>
            </w:r>
          </w:p>
        </w:tc>
        <w:tc>
          <w:tcPr>
            <w:tcW w:type="dxa" w:w="7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shd w:val="nil" w:color="auto" w:fill="auto"/>
                <w:rtl w:val="0"/>
                <w:lang w:val="en-US"/>
              </w:rPr>
              <w:t>String</w:t>
            </w:r>
          </w:p>
        </w:tc>
      </w:tr>
      <w:tr>
        <w:tblPrEx>
          <w:shd w:val="clear" w:color="auto" w:fill="d0ddef"/>
        </w:tblPrEx>
        <w:trPr>
          <w:trHeight w:val="3448" w:hRule="atLeast"/>
        </w:trPr>
        <w:tc>
          <w:tcPr>
            <w:tcW w:type="dxa" w:w="2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loginHistory</w:t>
            </w:r>
          </w:p>
        </w:tc>
        <w:tc>
          <w:tcPr>
            <w:tcW w:type="dxa" w:w="7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rPr>
                <w:shd w:val="nil" w:color="auto" w:fill="auto"/>
              </w:rPr>
            </w:pPr>
            <w:r>
              <w:rPr>
                <w:shd w:val="nil" w:color="auto" w:fill="auto"/>
                <w:rtl w:val="0"/>
                <w:lang w:val="en-US"/>
              </w:rPr>
              <w:t>[ { Property: Type, Property: Type  } ]</w:t>
            </w:r>
          </w:p>
          <w:p>
            <w:pPr>
              <w:pStyle w:val="List Paragraph"/>
              <w:ind w:left="0" w:firstLine="0"/>
              <w:rPr>
                <w:shd w:val="nil" w:color="auto" w:fill="auto"/>
                <w:lang w:val="en-US"/>
              </w:rPr>
            </w:pPr>
          </w:p>
          <w:p>
            <w:pPr>
              <w:pStyle w:val="List Paragraph"/>
              <w:bidi w:val="0"/>
              <w:ind w:left="0" w:right="0" w:firstLine="0"/>
              <w:jc w:val="left"/>
              <w:rPr>
                <w:sz w:val="20"/>
                <w:szCs w:val="20"/>
                <w:shd w:val="nil" w:color="auto" w:fill="auto"/>
                <w:rtl w:val="0"/>
              </w:rPr>
            </w:pPr>
            <w:r>
              <w:rPr>
                <w:sz w:val="20"/>
                <w:szCs w:val="20"/>
                <w:shd w:val="nil" w:color="auto" w:fill="auto"/>
                <w:rtl w:val="0"/>
                <w:lang w:val="en-US"/>
              </w:rPr>
              <w:t xml:space="preserve">NOTE: this will be an array of </w:t>
            </w:r>
            <w:r>
              <w:rPr>
                <w:b w:val="1"/>
                <w:bCs w:val="1"/>
                <w:sz w:val="20"/>
                <w:szCs w:val="20"/>
                <w:shd w:val="nil" w:color="auto" w:fill="auto"/>
                <w:rtl w:val="0"/>
                <w:lang w:val="en-US"/>
              </w:rPr>
              <w:t>objects</w:t>
            </w:r>
            <w:r>
              <w:rPr>
                <w:sz w:val="20"/>
                <w:szCs w:val="20"/>
                <w:shd w:val="nil" w:color="auto" w:fill="auto"/>
                <w:rtl w:val="0"/>
                <w:lang w:val="en-US"/>
              </w:rPr>
              <w:t xml:space="preserve"> that use the following specification:</w:t>
            </w:r>
          </w:p>
          <w:p>
            <w:pPr>
              <w:pStyle w:val="List Paragraph"/>
              <w:ind w:left="0" w:firstLine="0"/>
              <w:rPr>
                <w:sz w:val="20"/>
                <w:szCs w:val="20"/>
                <w:shd w:val="nil" w:color="auto" w:fill="auto"/>
                <w:lang w:val="en-US"/>
              </w:rPr>
            </w:pPr>
          </w:p>
          <w:p>
            <w:pPr>
              <w:pStyle w:val="List Paragraph"/>
              <w:spacing w:after="40"/>
              <w:ind w:left="0" w:firstLine="0"/>
              <w:rPr>
                <w:b w:val="1"/>
                <w:bCs w:val="1"/>
                <w:sz w:val="20"/>
                <w:szCs w:val="20"/>
                <w:shd w:val="nil" w:color="auto" w:fill="auto"/>
                <w:lang w:val="en-US"/>
              </w:rPr>
            </w:pPr>
            <w:r>
              <w:rPr>
                <w:b w:val="1"/>
                <w:bCs w:val="1"/>
                <w:sz w:val="20"/>
                <w:szCs w:val="20"/>
                <w:shd w:val="nil" w:color="auto" w:fill="auto"/>
                <w:rtl w:val="0"/>
                <w:lang w:val="en-US"/>
              </w:rPr>
              <w:t>Property</w:t>
              <w:tab/>
              <w:t>Mongoose Schema Type</w:t>
            </w:r>
          </w:p>
          <w:p>
            <w:pPr>
              <w:pStyle w:val="List Paragraph"/>
              <w:ind w:left="0" w:firstLine="0"/>
              <w:rPr>
                <w:sz w:val="20"/>
                <w:szCs w:val="20"/>
                <w:shd w:val="nil" w:color="auto" w:fill="auto"/>
                <w:lang w:val="en-US"/>
              </w:rPr>
            </w:pPr>
            <w:r>
              <w:rPr>
                <w:sz w:val="20"/>
                <w:szCs w:val="20"/>
                <w:shd w:val="nil" w:color="auto" w:fill="auto"/>
                <w:rtl w:val="0"/>
                <w:lang w:val="en-US"/>
              </w:rPr>
              <w:t>dateTime</w:t>
              <w:tab/>
              <w:t>Date</w:t>
            </w:r>
          </w:p>
          <w:p>
            <w:pPr>
              <w:pStyle w:val="List Paragraph"/>
              <w:ind w:left="0" w:firstLine="0"/>
              <w:rPr>
                <w:sz w:val="20"/>
                <w:szCs w:val="20"/>
                <w:shd w:val="nil" w:color="auto" w:fill="auto"/>
                <w:lang w:val="en-US"/>
              </w:rPr>
            </w:pPr>
            <w:r>
              <w:rPr>
                <w:sz w:val="20"/>
                <w:szCs w:val="20"/>
                <w:shd w:val="nil" w:color="auto" w:fill="auto"/>
                <w:rtl w:val="0"/>
                <w:lang w:val="en-US"/>
              </w:rPr>
              <w:t>userAgent</w:t>
              <w:tab/>
              <w:t>String</w:t>
            </w:r>
          </w:p>
          <w:p>
            <w:pPr>
              <w:pStyle w:val="List Paragraph"/>
              <w:ind w:left="0" w:firstLine="0"/>
            </w:pPr>
            <w:r>
              <w:rPr>
                <w:sz w:val="10"/>
                <w:szCs w:val="10"/>
                <w:shd w:val="nil" w:color="auto" w:fill="auto"/>
                <w:lang w:val="en-US"/>
              </w:rPr>
            </w:r>
          </w:p>
        </w:tc>
      </w:tr>
    </w:tbl>
    <w:p>
      <w:pPr>
        <w:pStyle w:val="List Paragraph"/>
        <w:widowControl w:val="0"/>
        <w:numPr>
          <w:ilvl w:val="0"/>
          <w:numId w:val="6"/>
        </w:numPr>
        <w:spacing w:line="240" w:lineRule="auto"/>
      </w:pPr>
    </w:p>
    <w:p>
      <w:pPr>
        <w:pStyle w:val="Body"/>
      </w:pPr>
    </w:p>
    <w:p>
      <w:pPr>
        <w:pStyle w:val="List Paragraph"/>
        <w:numPr>
          <w:ilvl w:val="0"/>
          <w:numId w:val="7"/>
        </w:numPr>
        <w:bidi w:val="0"/>
        <w:spacing w:before="120"/>
        <w:ind w:right="0"/>
        <w:jc w:val="left"/>
        <w:rPr>
          <w:rtl w:val="0"/>
          <w:lang w:val="en-US"/>
        </w:rPr>
      </w:pPr>
      <w:r>
        <w:rPr>
          <w:rtl w:val="0"/>
          <w:lang w:val="en-US"/>
        </w:rPr>
        <w:t>Once you have defined your "</w:t>
      </w:r>
      <w:r>
        <w:rPr>
          <w:b w:val="1"/>
          <w:bCs w:val="1"/>
          <w:rtl w:val="0"/>
          <w:lang w:val="en-US"/>
        </w:rPr>
        <w:t>userSchema</w:t>
      </w:r>
      <w:r>
        <w:rPr>
          <w:rtl w:val="0"/>
          <w:lang w:val="en-US"/>
        </w:rPr>
        <w:t>" per the specification above, add the line:</w:t>
      </w:r>
    </w:p>
    <w:p>
      <w:pPr>
        <w:pStyle w:val="List Paragraph"/>
        <w:numPr>
          <w:ilvl w:val="1"/>
          <w:numId w:val="9"/>
        </w:numPr>
        <w:bidi w:val="0"/>
        <w:ind w:right="0"/>
        <w:jc w:val="left"/>
        <w:rPr>
          <w:b w:val="1"/>
          <w:bCs w:val="1"/>
          <w:rtl w:val="0"/>
          <w:lang w:val="en-US"/>
        </w:rPr>
      </w:pPr>
      <w:r>
        <w:rPr>
          <w:b w:val="1"/>
          <w:bCs w:val="1"/>
          <w:rtl w:val="0"/>
          <w:lang w:val="en-US"/>
        </w:rPr>
        <w:t>let User; // to be defined on new connection (see initialize)</w:t>
      </w:r>
    </w:p>
    <w:p>
      <w:pPr>
        <w:pStyle w:val="Body"/>
        <w:rPr>
          <w:b w:val="1"/>
          <w:bCs w:val="1"/>
        </w:rPr>
      </w:pPr>
    </w:p>
    <w:p>
      <w:pPr>
        <w:pStyle w:val="Heading 2"/>
        <w:spacing w:after="120"/>
      </w:pPr>
      <w:r>
        <w:rPr>
          <w:rtl w:val="0"/>
          <w:lang w:val="en-US"/>
        </w:rPr>
        <w:t>auth-service.js - Exported Functions</w:t>
      </w:r>
    </w:p>
    <w:p>
      <w:pPr>
        <w:pStyle w:val="Body"/>
        <w:spacing w:after="240"/>
        <w:rPr>
          <w:b w:val="1"/>
          <w:bCs w:val="1"/>
        </w:rPr>
      </w:pPr>
      <w:r>
        <w:rPr>
          <w:rtl w:val="0"/>
          <w:lang w:val="en-US"/>
        </w:rPr>
        <w:t xml:space="preserve">Each of the below functions are designed to work with the </w:t>
      </w:r>
      <w:r>
        <w:rPr>
          <w:b w:val="1"/>
          <w:bCs w:val="1"/>
          <w:rtl w:val="0"/>
          <w:lang w:val="en-US"/>
        </w:rPr>
        <w:t>User</w:t>
      </w:r>
      <w:r>
        <w:rPr>
          <w:rtl w:val="0"/>
          <w:lang w:val="en-US"/>
        </w:rPr>
        <w:t xml:space="preserve"> Object (defined by </w:t>
      </w:r>
      <w:r>
        <w:rPr>
          <w:b w:val="1"/>
          <w:bCs w:val="1"/>
          <w:rtl w:val="0"/>
          <w:lang w:val="de-DE"/>
        </w:rPr>
        <w:t>userSchema</w:t>
      </w:r>
      <w:r>
        <w:rPr>
          <w:rtl w:val="0"/>
          <w:lang w:val="en-US"/>
        </w:rPr>
        <w:t>).  Once again, since we have no way of knowing how long each function will take</w:t>
      </w:r>
      <w:r>
        <w:rPr>
          <w:b w:val="1"/>
          <w:bCs w:val="1"/>
          <w:rtl w:val="0"/>
          <w:lang w:val="en-US"/>
        </w:rPr>
        <w:t xml:space="preserve">, every one of the below functions must return a promise </w:t>
      </w:r>
      <w:r>
        <w:rPr>
          <w:rtl w:val="0"/>
          <w:lang w:val="en-US"/>
        </w:rPr>
        <w:t xml:space="preserve">that </w:t>
      </w:r>
      <w:r>
        <w:rPr>
          <w:b w:val="1"/>
          <w:bCs w:val="1"/>
          <w:rtl w:val="0"/>
          <w:lang w:val="en-US"/>
        </w:rPr>
        <w:t>passes the data</w:t>
      </w:r>
      <w:r>
        <w:rPr>
          <w:rtl w:val="0"/>
          <w:lang w:val="en-US"/>
        </w:rPr>
        <w:t xml:space="preserve"> via its "</w:t>
      </w:r>
      <w:r>
        <w:rPr>
          <w:b w:val="1"/>
          <w:bCs w:val="1"/>
          <w:rtl w:val="0"/>
          <w:lang w:val="pt-PT"/>
        </w:rPr>
        <w:t>resolve</w:t>
      </w:r>
      <w:r>
        <w:rPr>
          <w:rtl w:val="0"/>
          <w:lang w:val="en-US"/>
        </w:rPr>
        <w:t xml:space="preserve">" method (or if an error was encountered, passes an </w:t>
      </w:r>
      <w:r>
        <w:rPr>
          <w:b w:val="1"/>
          <w:bCs w:val="1"/>
          <w:rtl w:val="0"/>
          <w:lang w:val="it-IT"/>
        </w:rPr>
        <w:t>error message</w:t>
      </w:r>
      <w:r>
        <w:rPr>
          <w:rtl w:val="0"/>
          <w:lang w:val="en-US"/>
        </w:rPr>
        <w:t xml:space="preserve"> via its "</w:t>
      </w:r>
      <w:r>
        <w:rPr>
          <w:b w:val="1"/>
          <w:bCs w:val="1"/>
          <w:rtl w:val="0"/>
        </w:rPr>
        <w:t>reject</w:t>
      </w:r>
      <w:r>
        <w:rPr>
          <w:rtl w:val="0"/>
          <w:lang w:val="en-US"/>
        </w:rPr>
        <w:t xml:space="preserve">" method).  When we access these methods from the server.js file, we will be assuming that they return a promise and will respond appropriately with </w:t>
      </w:r>
      <w:r>
        <w:rPr>
          <w:b w:val="1"/>
          <w:bCs w:val="1"/>
          <w:rtl w:val="0"/>
          <w:lang w:val="en-US"/>
        </w:rPr>
        <w:t>.then()</w:t>
      </w:r>
      <w:r>
        <w:rPr>
          <w:rtl w:val="0"/>
          <w:lang w:val="en-US"/>
        </w:rPr>
        <w:t xml:space="preserve"> and .</w:t>
      </w:r>
      <w:r>
        <w:rPr>
          <w:b w:val="1"/>
          <w:bCs w:val="1"/>
          <w:rtl w:val="0"/>
          <w:lang w:val="en-US"/>
        </w:rPr>
        <w:t>catch()</w:t>
      </w:r>
      <w:r>
        <w:rPr>
          <w:rtl w:val="0"/>
        </w:rPr>
        <w:t>.</w:t>
      </w:r>
    </w:p>
    <w:p>
      <w:pPr>
        <w:pStyle w:val="Heading 3"/>
        <w:spacing w:after="120"/>
      </w:pPr>
      <w:r>
        <w:rPr>
          <w:rtl w:val="0"/>
          <w:lang w:val="en-US"/>
        </w:rPr>
        <w:t>initialize()</w:t>
      </w:r>
    </w:p>
    <w:p>
      <w:pPr>
        <w:pStyle w:val="List Paragraph"/>
        <w:numPr>
          <w:ilvl w:val="0"/>
          <w:numId w:val="11"/>
        </w:numPr>
        <w:rPr>
          <w:lang w:val="en-US"/>
        </w:rPr>
      </w:pPr>
      <w:r>
        <w:rPr>
          <w:rtl w:val="0"/>
          <w:lang w:val="en-US"/>
        </w:rPr>
        <w:t>Much like the "initialize" function in our blog-service module, we must ensure that we are able to connect to our MongoDB instance before we can start our application.</w:t>
      </w:r>
    </w:p>
    <w:p>
      <w:pPr>
        <w:pStyle w:val="List Paragraph"/>
        <w:numPr>
          <w:ilvl w:val="0"/>
          <w:numId w:val="11"/>
        </w:numPr>
        <w:rPr>
          <w:lang w:val="en-US"/>
        </w:rPr>
      </w:pPr>
      <w:r>
        <w:rPr>
          <w:rtl w:val="0"/>
          <w:lang w:val="en-US"/>
        </w:rPr>
        <w:t xml:space="preserve">We must also ensure that we create a new connection (using </w:t>
      </w:r>
      <w:r>
        <w:rPr>
          <w:b w:val="1"/>
          <w:bCs w:val="1"/>
          <w:i w:val="1"/>
          <w:iCs w:val="1"/>
          <w:rtl w:val="0"/>
          <w:lang w:val="en-US"/>
        </w:rPr>
        <w:t>createConnection()</w:t>
      </w:r>
      <w:r>
        <w:rPr>
          <w:rtl w:val="0"/>
          <w:lang w:val="en-US"/>
        </w:rPr>
        <w:t xml:space="preserve"> instead of </w:t>
      </w:r>
      <w:r>
        <w:rPr>
          <w:b w:val="1"/>
          <w:bCs w:val="1"/>
          <w:i w:val="1"/>
          <w:iCs w:val="1"/>
          <w:rtl w:val="0"/>
          <w:lang w:val="en-US"/>
        </w:rPr>
        <w:t xml:space="preserve">connect() </w:t>
      </w:r>
      <w:r>
        <w:rPr>
          <w:rtl w:val="0"/>
          <w:lang w:val="en-US"/>
        </w:rPr>
        <w:t xml:space="preserve">- this will ensure that we use a connection local to our module) and initialize our "User" object, if successful </w:t>
      </w:r>
    </w:p>
    <w:p>
      <w:pPr>
        <w:pStyle w:val="List Paragraph"/>
        <w:numPr>
          <w:ilvl w:val="0"/>
          <w:numId w:val="11"/>
        </w:numPr>
        <w:rPr>
          <w:lang w:val="en-US"/>
        </w:rPr>
      </w:pPr>
      <w:r>
        <w:rPr>
          <w:rtl w:val="0"/>
          <w:lang w:val="en-US"/>
        </w:rPr>
        <w:t xml:space="preserve">Additionally, if our connection is successful, we must </w:t>
      </w:r>
      <w:r>
        <w:rPr>
          <w:b w:val="1"/>
          <w:bCs w:val="1"/>
          <w:rtl w:val="0"/>
          <w:lang w:val="en-US"/>
        </w:rPr>
        <w:t>resolve()</w:t>
      </w:r>
      <w:r>
        <w:rPr>
          <w:rtl w:val="0"/>
          <w:lang w:val="en-US"/>
        </w:rPr>
        <w:t xml:space="preserve"> the returned promise without returning any data</w:t>
      </w:r>
    </w:p>
    <w:p>
      <w:pPr>
        <w:pStyle w:val="List Paragraph"/>
        <w:numPr>
          <w:ilvl w:val="0"/>
          <w:numId w:val="11"/>
        </w:numPr>
        <w:rPr>
          <w:lang w:val="en-US"/>
        </w:rPr>
      </w:pPr>
      <w:r>
        <w:rPr>
          <w:rtl w:val="0"/>
          <w:lang w:val="en-US"/>
        </w:rPr>
        <w:t xml:space="preserve">If our connection has an error, we must, </w:t>
      </w:r>
      <w:r>
        <w:rPr>
          <w:b w:val="1"/>
          <w:bCs w:val="1"/>
          <w:rtl w:val="0"/>
          <w:lang w:val="en-US"/>
        </w:rPr>
        <w:t>reject()</w:t>
      </w:r>
      <w:r>
        <w:rPr>
          <w:rtl w:val="0"/>
          <w:lang w:val="en-US"/>
        </w:rPr>
        <w:t xml:space="preserve"> the returned promise with the provided error:</w:t>
      </w:r>
    </w:p>
    <w:p>
      <w:pPr>
        <w:pStyle w:val="List Paragraph"/>
        <w:numPr>
          <w:ilvl w:val="0"/>
          <w:numId w:val="11"/>
        </w:numPr>
        <w:rPr>
          <w:lang w:val="en-US"/>
        </w:rPr>
      </w:pPr>
      <w:r>
        <w:rPr>
          <w:rtl w:val="0"/>
          <w:lang w:val="en-US"/>
        </w:rPr>
        <w:t xml:space="preserve">To achieve this, </w:t>
      </w:r>
      <w:r>
        <w:rPr>
          <w:b w:val="1"/>
          <w:bCs w:val="1"/>
          <w:rtl w:val="0"/>
          <w:lang w:val="en-US"/>
        </w:rPr>
        <w:t>use the following code</w:t>
      </w:r>
      <w:r>
        <w:rPr>
          <w:rtl w:val="0"/>
          <w:lang w:val="en-US"/>
        </w:rPr>
        <w:t xml:space="preserve"> for your new initialize function, where </w:t>
      </w:r>
      <w:r>
        <w:rPr>
          <w:b w:val="1"/>
          <w:bCs w:val="1"/>
          <w:i w:val="1"/>
          <w:iCs w:val="1"/>
          <w:rtl w:val="0"/>
          <w:lang w:val="en-US"/>
        </w:rPr>
        <w:t>connectionString</w:t>
      </w:r>
      <w:r>
        <w:rPr>
          <w:rtl w:val="0"/>
          <w:lang w:val="en-US"/>
        </w:rPr>
        <w:t xml:space="preserve"> is your </w:t>
      </w:r>
      <w:r>
        <w:rPr>
          <w:b w:val="1"/>
          <w:bCs w:val="1"/>
          <w:rtl w:val="0"/>
          <w:lang w:val="en-US"/>
        </w:rPr>
        <w:t>completed connection string</w:t>
      </w:r>
      <w:r>
        <w:rPr>
          <w:rtl w:val="0"/>
          <w:lang w:val="en-US"/>
        </w:rPr>
        <w:t xml:space="preserve"> to your MongoDB Atlas database as identified above:</w:t>
      </w:r>
    </w:p>
    <w:p>
      <w:pPr>
        <w:pStyle w:val="List Paragraph"/>
        <w:rPr>
          <w:b w:val="1"/>
          <w:bCs w:val="1"/>
        </w:rPr>
      </w:pPr>
      <w:r>
        <w:rPr>
          <w:b w:val="1"/>
          <w:bCs w:val="1"/>
          <w:rtl w:val="0"/>
          <w:lang w:val="en-US"/>
        </w:rPr>
        <w:t>module.exports.initialize = function () {</w:t>
      </w:r>
    </w:p>
    <w:p>
      <w:pPr>
        <w:pStyle w:val="List Paragraph"/>
        <w:rPr>
          <w:b w:val="1"/>
          <w:bCs w:val="1"/>
        </w:rPr>
      </w:pPr>
      <w:r>
        <w:rPr>
          <w:b w:val="1"/>
          <w:bCs w:val="1"/>
          <w:rtl w:val="0"/>
          <w:lang w:val="en-US"/>
        </w:rPr>
        <w:t xml:space="preserve">    return new Promise(function (resolve, reject) {</w:t>
      </w:r>
    </w:p>
    <w:p>
      <w:pPr>
        <w:pStyle w:val="List Paragraph"/>
        <w:rPr>
          <w:b w:val="1"/>
          <w:bCs w:val="1"/>
        </w:rPr>
      </w:pPr>
      <w:r>
        <w:rPr>
          <w:b w:val="1"/>
          <w:bCs w:val="1"/>
          <w:rtl w:val="0"/>
          <w:lang w:val="en-US"/>
        </w:rPr>
        <w:t xml:space="preserve">        let db = mongoose.createConnection("connectionString");</w:t>
      </w:r>
    </w:p>
    <w:p>
      <w:pPr>
        <w:pStyle w:val="List Paragraph"/>
        <w:rPr>
          <w:b w:val="1"/>
          <w:bCs w:val="1"/>
        </w:rPr>
      </w:pPr>
    </w:p>
    <w:p>
      <w:pPr>
        <w:pStyle w:val="List Paragraph"/>
        <w:rPr>
          <w:b w:val="1"/>
          <w:bCs w:val="1"/>
        </w:rPr>
      </w:pPr>
      <w:r>
        <w:rPr>
          <w:b w:val="1"/>
          <w:bCs w:val="1"/>
          <w:rtl w:val="0"/>
          <w:lang w:val="en-US"/>
        </w:rPr>
        <w:t xml:space="preserve">        db.on('error', (err)=&gt;{</w:t>
      </w:r>
    </w:p>
    <w:p>
      <w:pPr>
        <w:pStyle w:val="List Paragraph"/>
        <w:rPr>
          <w:b w:val="1"/>
          <w:bCs w:val="1"/>
        </w:rPr>
      </w:pPr>
      <w:r>
        <w:rPr>
          <w:b w:val="1"/>
          <w:bCs w:val="1"/>
          <w:rtl w:val="0"/>
          <w:lang w:val="en-US"/>
        </w:rPr>
        <w:t xml:space="preserve">            reject(err); // reject the promise with the provided error</w:t>
      </w:r>
    </w:p>
    <w:p>
      <w:pPr>
        <w:pStyle w:val="List Paragraph"/>
        <w:rPr>
          <w:b w:val="1"/>
          <w:bCs w:val="1"/>
        </w:rPr>
      </w:pPr>
      <w:r>
        <w:rPr>
          <w:b w:val="1"/>
          <w:bCs w:val="1"/>
          <w:rtl w:val="0"/>
          <w:lang w:val="en-US"/>
        </w:rPr>
        <w:t xml:space="preserve">        });</w:t>
      </w:r>
    </w:p>
    <w:p>
      <w:pPr>
        <w:pStyle w:val="List Paragraph"/>
        <w:rPr>
          <w:b w:val="1"/>
          <w:bCs w:val="1"/>
        </w:rPr>
      </w:pPr>
      <w:r>
        <w:rPr>
          <w:b w:val="1"/>
          <w:bCs w:val="1"/>
          <w:rtl w:val="0"/>
          <w:lang w:val="en-US"/>
        </w:rPr>
        <w:t xml:space="preserve">        db.once('open', ()=&gt;{</w:t>
      </w:r>
    </w:p>
    <w:p>
      <w:pPr>
        <w:pStyle w:val="List Paragraph"/>
        <w:rPr>
          <w:b w:val="1"/>
          <w:bCs w:val="1"/>
        </w:rPr>
      </w:pPr>
      <w:r>
        <w:rPr>
          <w:b w:val="1"/>
          <w:bCs w:val="1"/>
          <w:rtl w:val="0"/>
          <w:lang w:val="en-US"/>
        </w:rPr>
        <w:t xml:space="preserve">           User = db.model("users", userSchema);</w:t>
      </w:r>
    </w:p>
    <w:p>
      <w:pPr>
        <w:pStyle w:val="List Paragraph"/>
        <w:rPr>
          <w:b w:val="1"/>
          <w:bCs w:val="1"/>
        </w:rPr>
      </w:pPr>
      <w:r>
        <w:rPr>
          <w:b w:val="1"/>
          <w:bCs w:val="1"/>
          <w:rtl w:val="0"/>
          <w:lang w:val="en-US"/>
        </w:rPr>
        <w:t xml:space="preserve">           resolve();</w:t>
      </w:r>
    </w:p>
    <w:p>
      <w:pPr>
        <w:pStyle w:val="List Paragraph"/>
        <w:rPr>
          <w:b w:val="1"/>
          <w:bCs w:val="1"/>
        </w:rPr>
      </w:pPr>
      <w:r>
        <w:rPr>
          <w:b w:val="1"/>
          <w:bCs w:val="1"/>
          <w:rtl w:val="0"/>
          <w:lang w:val="en-US"/>
        </w:rPr>
        <w:t xml:space="preserve">        });</w:t>
      </w:r>
    </w:p>
    <w:p>
      <w:pPr>
        <w:pStyle w:val="List Paragraph"/>
        <w:rPr>
          <w:b w:val="1"/>
          <w:bCs w:val="1"/>
        </w:rPr>
      </w:pPr>
      <w:r>
        <w:rPr>
          <w:b w:val="1"/>
          <w:bCs w:val="1"/>
          <w:rtl w:val="0"/>
          <w:lang w:val="en-US"/>
        </w:rPr>
        <w:t xml:space="preserve">    });</w:t>
      </w:r>
    </w:p>
    <w:p>
      <w:pPr>
        <w:pStyle w:val="List Paragraph"/>
        <w:rPr>
          <w:b w:val="1"/>
          <w:bCs w:val="1"/>
        </w:rPr>
      </w:pPr>
      <w:r>
        <w:rPr>
          <w:b w:val="1"/>
          <w:bCs w:val="1"/>
          <w:rtl w:val="0"/>
          <w:lang w:val="en-US"/>
        </w:rPr>
        <w:t>};</w:t>
      </w:r>
    </w:p>
    <w:p>
      <w:pPr>
        <w:pStyle w:val="List Paragraph"/>
        <w:rPr>
          <w:b w:val="1"/>
          <w:bCs w:val="1"/>
        </w:rPr>
      </w:pPr>
    </w:p>
    <w:p>
      <w:pPr>
        <w:pStyle w:val="Heading 3"/>
        <w:spacing w:after="120"/>
      </w:pPr>
      <w:r>
        <w:rPr>
          <w:rtl w:val="0"/>
        </w:rPr>
        <w:t>registerUser(userData)</w:t>
      </w:r>
    </w:p>
    <w:p>
      <w:pPr>
        <w:pStyle w:val="List Paragraph"/>
        <w:numPr>
          <w:ilvl w:val="0"/>
          <w:numId w:val="12"/>
        </w:numPr>
        <w:bidi w:val="0"/>
        <w:ind w:right="0"/>
        <w:jc w:val="left"/>
        <w:rPr>
          <w:b w:val="1"/>
          <w:bCs w:val="1"/>
          <w:rtl w:val="0"/>
          <w:lang w:val="en-US"/>
        </w:rPr>
      </w:pPr>
      <w:r>
        <w:rPr>
          <w:b w:val="0"/>
          <w:bCs w:val="0"/>
          <w:rtl w:val="0"/>
          <w:lang w:val="en-US"/>
        </w:rPr>
        <w:t xml:space="preserve">This function is slightly more complicated, as it needs to perform some </w:t>
      </w:r>
      <w:r>
        <w:rPr>
          <w:b w:val="1"/>
          <w:bCs w:val="1"/>
          <w:rtl w:val="0"/>
          <w:lang w:val="en-US"/>
        </w:rPr>
        <w:t xml:space="preserve">data validation </w:t>
      </w:r>
      <w:r>
        <w:rPr>
          <w:b w:val="0"/>
          <w:bCs w:val="0"/>
          <w:rtl w:val="0"/>
          <w:lang w:val="en-US"/>
        </w:rPr>
        <w:t xml:space="preserve">(ie: </w:t>
      </w:r>
      <w:r>
        <w:rPr>
          <w:b w:val="1"/>
          <w:bCs w:val="1"/>
          <w:rtl w:val="0"/>
          <w:lang w:val="en-US"/>
        </w:rPr>
        <w:t>do the passwords match? Is the user name already taken?)</w:t>
      </w:r>
      <w:r>
        <w:rPr>
          <w:b w:val="0"/>
          <w:bCs w:val="0"/>
          <w:rtl w:val="0"/>
          <w:lang w:val="en-US"/>
        </w:rPr>
        <w:t xml:space="preserve">, return meaningful errors if the data is invalid, as well as saving </w:t>
      </w:r>
      <w:r>
        <w:rPr>
          <w:b w:val="1"/>
          <w:bCs w:val="1"/>
          <w:rtl w:val="0"/>
          <w:lang w:val="en-US"/>
        </w:rPr>
        <w:t>userData</w:t>
      </w:r>
      <w:r>
        <w:rPr>
          <w:b w:val="0"/>
          <w:bCs w:val="0"/>
          <w:rtl w:val="0"/>
          <w:lang w:val="en-US"/>
        </w:rPr>
        <w:t xml:space="preserve"> to the database (if no errors occurred).  To accomplish this:</w:t>
      </w:r>
    </w:p>
    <w:p>
      <w:pPr>
        <w:pStyle w:val="List Paragraph"/>
        <w:numPr>
          <w:ilvl w:val="1"/>
          <w:numId w:val="12"/>
        </w:numPr>
        <w:bidi w:val="0"/>
        <w:ind w:right="0"/>
        <w:jc w:val="left"/>
        <w:rPr>
          <w:rtl w:val="0"/>
          <w:lang w:val="en-US"/>
        </w:rPr>
      </w:pPr>
      <w:r>
        <w:rPr>
          <w:rtl w:val="0"/>
          <w:lang w:val="en-US"/>
        </w:rPr>
        <w:t xml:space="preserve">You may assume that the </w:t>
      </w:r>
      <w:r>
        <w:rPr>
          <w:b w:val="1"/>
          <w:bCs w:val="1"/>
          <w:rtl w:val="0"/>
          <w:lang w:val="en-US"/>
        </w:rPr>
        <w:t>userData</w:t>
      </w:r>
      <w:r>
        <w:rPr>
          <w:rtl w:val="0"/>
          <w:lang w:val="en-US"/>
        </w:rPr>
        <w:t xml:space="preserve"> object has the following properties: </w:t>
      </w:r>
      <w:r>
        <w:rPr>
          <w:b w:val="1"/>
          <w:bCs w:val="1"/>
          <w:rtl w:val="0"/>
          <w:lang w:val="en-US"/>
        </w:rPr>
        <w:t>.userName, .userAgent, .email, .password</w:t>
      </w:r>
      <w:r>
        <w:rPr>
          <w:rtl w:val="0"/>
          <w:lang w:val="en-US"/>
        </w:rPr>
        <w:t xml:space="preserve">, </w:t>
      </w:r>
      <w:r>
        <w:rPr>
          <w:b w:val="1"/>
          <w:bCs w:val="1"/>
          <w:rtl w:val="0"/>
          <w:lang w:val="en-US"/>
        </w:rPr>
        <w:t xml:space="preserve">.password2 </w:t>
      </w:r>
      <w:r>
        <w:rPr>
          <w:rtl w:val="0"/>
          <w:lang w:val="en-US"/>
        </w:rPr>
        <w:t xml:space="preserve">(we will be using these field names when we create our </w:t>
      </w:r>
      <w:r>
        <w:rPr>
          <w:b w:val="1"/>
          <w:bCs w:val="1"/>
          <w:rtl w:val="0"/>
          <w:lang w:val="en-US"/>
        </w:rPr>
        <w:t>register</w:t>
      </w:r>
      <w:r>
        <w:rPr>
          <w:rtl w:val="0"/>
          <w:lang w:val="en-US"/>
        </w:rPr>
        <w:t xml:space="preserve"> view).  You can compare the value of the </w:t>
      </w:r>
      <w:r>
        <w:rPr>
          <w:b w:val="1"/>
          <w:bCs w:val="1"/>
          <w:rtl w:val="0"/>
          <w:lang w:val="en-US"/>
        </w:rPr>
        <w:t>.password</w:t>
      </w:r>
      <w:r>
        <w:rPr>
          <w:rtl w:val="0"/>
          <w:lang w:val="en-US"/>
        </w:rPr>
        <w:t xml:space="preserve"> property to the </w:t>
      </w:r>
      <w:r>
        <w:rPr>
          <w:b w:val="1"/>
          <w:bCs w:val="1"/>
          <w:rtl w:val="0"/>
          <w:lang w:val="en-US"/>
        </w:rPr>
        <w:t>.password2</w:t>
      </w:r>
      <w:r>
        <w:rPr>
          <w:rtl w:val="0"/>
          <w:lang w:val="en-US"/>
        </w:rPr>
        <w:t xml:space="preserve"> property and if they do not match, </w:t>
      </w:r>
      <w:r>
        <w:rPr>
          <w:b w:val="1"/>
          <w:bCs w:val="1"/>
          <w:rtl w:val="0"/>
          <w:lang w:val="en-US"/>
        </w:rPr>
        <w:t>reject</w:t>
      </w:r>
      <w:r>
        <w:rPr>
          <w:rtl w:val="0"/>
          <w:lang w:val="en-US"/>
        </w:rPr>
        <w:t xml:space="preserve"> the returned  promise with the message: "</w:t>
      </w:r>
      <w:r>
        <w:rPr>
          <w:b w:val="1"/>
          <w:bCs w:val="1"/>
          <w:rtl w:val="0"/>
          <w:lang w:val="en-US"/>
        </w:rPr>
        <w:t>Passwords do not match</w:t>
      </w:r>
      <w:r>
        <w:rPr>
          <w:rtl w:val="0"/>
          <w:lang w:val="en-US"/>
        </w:rPr>
        <w:t>"</w:t>
      </w:r>
    </w:p>
    <w:p>
      <w:pPr>
        <w:pStyle w:val="List Paragraph"/>
        <w:numPr>
          <w:ilvl w:val="1"/>
          <w:numId w:val="12"/>
        </w:numPr>
        <w:bidi w:val="0"/>
        <w:ind w:right="0"/>
        <w:jc w:val="left"/>
        <w:rPr>
          <w:rtl w:val="0"/>
          <w:lang w:val="en-US"/>
        </w:rPr>
      </w:pPr>
      <w:r>
        <w:rPr>
          <w:rtl w:val="0"/>
          <w:lang w:val="en-US"/>
        </w:rPr>
        <w:t xml:space="preserve">Otherwise (if the passwords successfully match), we must create a new </w:t>
      </w:r>
      <w:r>
        <w:rPr>
          <w:b w:val="1"/>
          <w:bCs w:val="1"/>
          <w:rtl w:val="0"/>
          <w:lang w:val="en-US"/>
        </w:rPr>
        <w:t>User</w:t>
      </w:r>
      <w:r>
        <w:rPr>
          <w:rtl w:val="0"/>
          <w:lang w:val="en-US"/>
        </w:rPr>
        <w:t xml:space="preserve"> from the </w:t>
      </w:r>
      <w:r>
        <w:rPr>
          <w:b w:val="1"/>
          <w:bCs w:val="1"/>
          <w:rtl w:val="0"/>
          <w:lang w:val="en-US"/>
        </w:rPr>
        <w:t>userData</w:t>
      </w:r>
      <w:r>
        <w:rPr>
          <w:rtl w:val="0"/>
          <w:lang w:val="en-US"/>
        </w:rPr>
        <w:t xml:space="preserve"> passed to the function, ie: </w:t>
      </w:r>
      <w:r>
        <w:rPr>
          <w:b w:val="1"/>
          <w:bCs w:val="1"/>
          <w:rtl w:val="0"/>
          <w:lang w:val="en-US"/>
        </w:rPr>
        <w:t xml:space="preserve">let newUser = new User(userData); </w:t>
      </w:r>
      <w:r>
        <w:rPr>
          <w:rtl w:val="0"/>
          <w:lang w:val="en-US"/>
        </w:rPr>
        <w:t xml:space="preserve">and invoke the </w:t>
      </w:r>
      <w:r>
        <w:rPr>
          <w:b w:val="1"/>
          <w:bCs w:val="1"/>
          <w:rtl w:val="0"/>
          <w:lang w:val="en-US"/>
        </w:rPr>
        <w:t>newUser.save()</w:t>
      </w:r>
      <w:r>
        <w:rPr>
          <w:rtl w:val="0"/>
          <w:lang w:val="en-US"/>
        </w:rPr>
        <w:t xml:space="preserve"> function (</w:t>
      </w:r>
      <w:r>
        <w:rPr>
          <w:b w:val="1"/>
          <w:bCs w:val="1"/>
          <w:rtl w:val="0"/>
          <w:lang w:val="en-US"/>
        </w:rPr>
        <w:t>Hint</w:t>
      </w:r>
      <w:r>
        <w:rPr>
          <w:rtl w:val="0"/>
          <w:lang w:val="en-US"/>
        </w:rPr>
        <w:t xml:space="preserve">: refer to the Week 8 notes)  </w:t>
      </w:r>
    </w:p>
    <w:p>
      <w:pPr>
        <w:pStyle w:val="List Paragraph"/>
        <w:numPr>
          <w:ilvl w:val="2"/>
          <w:numId w:val="12"/>
        </w:numPr>
        <w:bidi w:val="0"/>
        <w:ind w:right="0"/>
        <w:jc w:val="left"/>
        <w:rPr>
          <w:rtl w:val="0"/>
          <w:lang w:val="en-US"/>
        </w:rPr>
      </w:pPr>
      <w:r>
        <w:rPr>
          <w:rtl w:val="0"/>
          <w:lang w:val="en-US"/>
        </w:rPr>
        <w:t>If an error (</w:t>
      </w:r>
      <w:r>
        <w:rPr>
          <w:b w:val="1"/>
          <w:bCs w:val="1"/>
          <w:rtl w:val="0"/>
          <w:lang w:val="en-US"/>
        </w:rPr>
        <w:t>err</w:t>
      </w:r>
      <w:r>
        <w:rPr>
          <w:rtl w:val="0"/>
          <w:lang w:val="en-US"/>
        </w:rPr>
        <w:t>) occurred and</w:t>
      </w:r>
      <w:r>
        <w:rPr>
          <w:b w:val="1"/>
          <w:bCs w:val="1"/>
          <w:rtl w:val="0"/>
          <w:lang w:val="en-US"/>
        </w:rPr>
        <w:t xml:space="preserve"> </w:t>
      </w:r>
      <w:r>
        <w:rPr>
          <w:rtl w:val="0"/>
          <w:lang w:val="en-US"/>
        </w:rPr>
        <w:t>its</w:t>
      </w:r>
      <w:r>
        <w:rPr>
          <w:b w:val="1"/>
          <w:bCs w:val="1"/>
          <w:rtl w:val="0"/>
          <w:lang w:val="en-US"/>
        </w:rPr>
        <w:t xml:space="preserve"> err.code is 11000 </w:t>
      </w:r>
      <w:r>
        <w:rPr>
          <w:rtl w:val="0"/>
          <w:lang w:val="en-US"/>
        </w:rPr>
        <w:t xml:space="preserve">(duplicate key), </w:t>
      </w:r>
      <w:r>
        <w:rPr>
          <w:b w:val="1"/>
          <w:bCs w:val="1"/>
          <w:rtl w:val="0"/>
          <w:lang w:val="en-US"/>
        </w:rPr>
        <w:t>reject</w:t>
      </w:r>
      <w:r>
        <w:rPr>
          <w:rtl w:val="0"/>
          <w:lang w:val="en-US"/>
        </w:rPr>
        <w:t xml:space="preserve"> the returned promise with the message: "</w:t>
      </w:r>
      <w:r>
        <w:rPr>
          <w:b w:val="1"/>
          <w:bCs w:val="1"/>
          <w:rtl w:val="0"/>
          <w:lang w:val="en-US"/>
        </w:rPr>
        <w:t>User Name already taken</w:t>
      </w:r>
      <w:r>
        <w:rPr>
          <w:rtl w:val="0"/>
          <w:lang w:val="en-US"/>
        </w:rPr>
        <w:t xml:space="preserve">".  </w:t>
      </w:r>
    </w:p>
    <w:p>
      <w:pPr>
        <w:pStyle w:val="List Paragraph"/>
        <w:numPr>
          <w:ilvl w:val="2"/>
          <w:numId w:val="12"/>
        </w:numPr>
        <w:bidi w:val="0"/>
        <w:ind w:right="0"/>
        <w:jc w:val="left"/>
        <w:rPr>
          <w:rtl w:val="0"/>
          <w:lang w:val="en-US"/>
        </w:rPr>
      </w:pPr>
      <w:r>
        <w:rPr>
          <w:rtl w:val="0"/>
          <w:lang w:val="en-US"/>
        </w:rPr>
        <w:t>If an error (</w:t>
      </w:r>
      <w:r>
        <w:rPr>
          <w:b w:val="1"/>
          <w:bCs w:val="1"/>
          <w:rtl w:val="0"/>
          <w:lang w:val="en-US"/>
        </w:rPr>
        <w:t>err</w:t>
      </w:r>
      <w:r>
        <w:rPr>
          <w:rtl w:val="0"/>
          <w:lang w:val="en-US"/>
        </w:rPr>
        <w:t xml:space="preserve">) occurred and its </w:t>
      </w:r>
      <w:r>
        <w:rPr>
          <w:b w:val="1"/>
          <w:bCs w:val="1"/>
          <w:rtl w:val="0"/>
          <w:lang w:val="en-US"/>
        </w:rPr>
        <w:t>err.code is not 11000</w:t>
      </w:r>
      <w:r>
        <w:rPr>
          <w:rtl w:val="0"/>
          <w:lang w:val="en-US"/>
        </w:rPr>
        <w:t xml:space="preserve">, </w:t>
      </w:r>
      <w:r>
        <w:rPr>
          <w:b w:val="1"/>
          <w:bCs w:val="1"/>
          <w:rtl w:val="0"/>
          <w:lang w:val="en-US"/>
        </w:rPr>
        <w:t>reject</w:t>
      </w:r>
      <w:r>
        <w:rPr>
          <w:rtl w:val="0"/>
          <w:lang w:val="en-US"/>
        </w:rPr>
        <w:t xml:space="preserve"> the returned promise with the message: "</w:t>
      </w:r>
      <w:r>
        <w:rPr>
          <w:b w:val="1"/>
          <w:bCs w:val="1"/>
          <w:rtl w:val="0"/>
          <w:lang w:val="en-US"/>
        </w:rPr>
        <w:t xml:space="preserve">There was an error creating the user: </w:t>
      </w:r>
      <w:r>
        <w:rPr>
          <w:b w:val="1"/>
          <w:bCs w:val="1"/>
          <w:i w:val="1"/>
          <w:iCs w:val="1"/>
          <w:rtl w:val="0"/>
          <w:lang w:val="en-US"/>
        </w:rPr>
        <w:t>err</w:t>
      </w:r>
      <w:r>
        <w:rPr>
          <w:rtl w:val="0"/>
          <w:lang w:val="en-US"/>
        </w:rPr>
        <w:t xml:space="preserve">" where </w:t>
      </w:r>
      <w:r>
        <w:rPr>
          <w:b w:val="1"/>
          <w:bCs w:val="1"/>
          <w:i w:val="1"/>
          <w:iCs w:val="1"/>
          <w:rtl w:val="0"/>
          <w:lang w:val="en-US"/>
        </w:rPr>
        <w:t>err</w:t>
      </w:r>
      <w:r>
        <w:rPr>
          <w:rtl w:val="0"/>
          <w:lang w:val="en-US"/>
        </w:rPr>
        <w:t xml:space="preserve"> is the full error object</w:t>
      </w:r>
    </w:p>
    <w:p>
      <w:pPr>
        <w:pStyle w:val="List Paragraph"/>
        <w:numPr>
          <w:ilvl w:val="2"/>
          <w:numId w:val="12"/>
        </w:numPr>
        <w:bidi w:val="0"/>
        <w:ind w:right="0"/>
        <w:jc w:val="left"/>
        <w:rPr>
          <w:b w:val="1"/>
          <w:bCs w:val="1"/>
          <w:rtl w:val="0"/>
          <w:lang w:val="en-US"/>
        </w:rPr>
      </w:pPr>
      <w:r>
        <w:rPr>
          <w:b w:val="0"/>
          <w:bCs w:val="0"/>
          <w:rtl w:val="0"/>
          <w:lang w:val="en-US"/>
        </w:rPr>
        <w:t>If an error (</w:t>
      </w:r>
      <w:r>
        <w:rPr>
          <w:b w:val="1"/>
          <w:bCs w:val="1"/>
          <w:rtl w:val="0"/>
          <w:lang w:val="en-US"/>
        </w:rPr>
        <w:t>err</w:t>
      </w:r>
      <w:r>
        <w:rPr>
          <w:b w:val="0"/>
          <w:bCs w:val="0"/>
          <w:rtl w:val="0"/>
          <w:lang w:val="en-US"/>
        </w:rPr>
        <w:t>)</w:t>
      </w:r>
      <w:r>
        <w:rPr>
          <w:b w:val="1"/>
          <w:bCs w:val="1"/>
          <w:rtl w:val="0"/>
          <w:lang w:val="en-US"/>
        </w:rPr>
        <w:t xml:space="preserve"> did not occur</w:t>
      </w:r>
      <w:r>
        <w:rPr>
          <w:b w:val="0"/>
          <w:bCs w:val="0"/>
          <w:rtl w:val="0"/>
          <w:lang w:val="en-US"/>
        </w:rPr>
        <w:t xml:space="preserve"> at all, </w:t>
      </w:r>
      <w:r>
        <w:rPr>
          <w:b w:val="1"/>
          <w:bCs w:val="1"/>
          <w:rtl w:val="0"/>
          <w:lang w:val="en-US"/>
        </w:rPr>
        <w:t>resolve</w:t>
      </w:r>
      <w:r>
        <w:rPr>
          <w:b w:val="0"/>
          <w:bCs w:val="0"/>
          <w:rtl w:val="0"/>
          <w:lang w:val="en-US"/>
        </w:rPr>
        <w:t xml:space="preserve"> the returned promise without any message</w:t>
      </w:r>
    </w:p>
    <w:p>
      <w:pPr>
        <w:pStyle w:val="Body"/>
        <w:rPr>
          <w:b w:val="1"/>
          <w:bCs w:val="1"/>
        </w:rPr>
      </w:pPr>
    </w:p>
    <w:p>
      <w:pPr>
        <w:pStyle w:val="Heading 3"/>
        <w:spacing w:after="120"/>
      </w:pPr>
      <w:r>
        <w:rPr>
          <w:rtl w:val="0"/>
          <w:lang w:val="en-US"/>
        </w:rPr>
        <w:t>checkUser(userData)</w:t>
      </w:r>
    </w:p>
    <w:p>
      <w:pPr>
        <w:pStyle w:val="List Paragraph"/>
        <w:numPr>
          <w:ilvl w:val="0"/>
          <w:numId w:val="11"/>
        </w:numPr>
        <w:bidi w:val="0"/>
        <w:ind w:right="0"/>
        <w:jc w:val="left"/>
        <w:rPr>
          <w:b w:val="1"/>
          <w:bCs w:val="1"/>
          <w:rtl w:val="0"/>
          <w:lang w:val="en-US"/>
        </w:rPr>
      </w:pPr>
      <w:r>
        <w:rPr>
          <w:b w:val="0"/>
          <w:bCs w:val="0"/>
          <w:rtl w:val="0"/>
          <w:lang w:val="en-US"/>
        </w:rPr>
        <w:t xml:space="preserve">This function is also more complex because, while we may </w:t>
      </w:r>
      <w:r>
        <w:rPr>
          <w:b w:val="1"/>
          <w:bCs w:val="1"/>
          <w:rtl w:val="0"/>
          <w:lang w:val="en-US"/>
        </w:rPr>
        <w:t>find</w:t>
      </w:r>
      <w:r>
        <w:rPr>
          <w:b w:val="0"/>
          <w:bCs w:val="0"/>
          <w:rtl w:val="0"/>
          <w:lang w:val="en-US"/>
        </w:rPr>
        <w:t xml:space="preserve"> the user in the database whose </w:t>
      </w:r>
      <w:r>
        <w:rPr>
          <w:b w:val="1"/>
          <w:bCs w:val="1"/>
          <w:rtl w:val="0"/>
          <w:lang w:val="en-US"/>
        </w:rPr>
        <w:t xml:space="preserve">userName property </w:t>
      </w:r>
      <w:r>
        <w:rPr>
          <w:b w:val="0"/>
          <w:bCs w:val="0"/>
          <w:rtl w:val="0"/>
          <w:lang w:val="en-US"/>
        </w:rPr>
        <w:t xml:space="preserve">matches </w:t>
      </w:r>
      <w:r>
        <w:rPr>
          <w:b w:val="1"/>
          <w:bCs w:val="1"/>
          <w:rtl w:val="0"/>
          <w:lang w:val="en-US"/>
        </w:rPr>
        <w:t xml:space="preserve">userData.userName, </w:t>
      </w:r>
      <w:r>
        <w:rPr>
          <w:b w:val="0"/>
          <w:bCs w:val="0"/>
          <w:rtl w:val="0"/>
          <w:lang w:val="en-US"/>
        </w:rPr>
        <w:t xml:space="preserve">the provided password (ie, </w:t>
      </w:r>
      <w:r>
        <w:rPr>
          <w:b w:val="1"/>
          <w:bCs w:val="1"/>
          <w:rtl w:val="0"/>
          <w:lang w:val="en-US"/>
        </w:rPr>
        <w:t>userData.password</w:t>
      </w:r>
      <w:r>
        <w:rPr>
          <w:b w:val="0"/>
          <w:bCs w:val="0"/>
          <w:rtl w:val="0"/>
          <w:lang w:val="en-US"/>
        </w:rPr>
        <w:t>) may not match (or the user may not be found at all / there was an error with the query).  In either case, we must reject the returned promise with a meaningful message.  To accomplish this:</w:t>
      </w:r>
    </w:p>
    <w:p>
      <w:pPr>
        <w:pStyle w:val="List Paragraph"/>
        <w:numPr>
          <w:ilvl w:val="1"/>
          <w:numId w:val="11"/>
        </w:numPr>
        <w:bidi w:val="0"/>
        <w:ind w:right="0"/>
        <w:jc w:val="left"/>
        <w:rPr>
          <w:rtl w:val="0"/>
          <w:lang w:val="en-US"/>
        </w:rPr>
      </w:pPr>
      <w:r>
        <w:rPr>
          <w:rtl w:val="0"/>
          <w:lang w:val="en-US"/>
        </w:rPr>
        <w:t xml:space="preserve">Invoke the </w:t>
      </w:r>
      <w:r>
        <w:rPr>
          <w:b w:val="1"/>
          <w:bCs w:val="1"/>
          <w:rtl w:val="0"/>
          <w:lang w:val="en-US"/>
        </w:rPr>
        <w:t>find()</w:t>
      </w:r>
      <w:r>
        <w:rPr>
          <w:rtl w:val="0"/>
          <w:lang w:val="en-US"/>
        </w:rPr>
        <w:t xml:space="preserve"> method on the </w:t>
      </w:r>
      <w:r>
        <w:rPr>
          <w:b w:val="1"/>
          <w:bCs w:val="1"/>
          <w:rtl w:val="0"/>
          <w:lang w:val="en-US"/>
        </w:rPr>
        <w:t xml:space="preserve">User </w:t>
      </w:r>
      <w:r>
        <w:rPr>
          <w:rtl w:val="0"/>
          <w:lang w:val="en-US"/>
        </w:rPr>
        <w:t xml:space="preserve">Object (defined in our initialize method) and filter the results by only searching for users whose </w:t>
      </w:r>
      <w:r>
        <w:rPr>
          <w:b w:val="1"/>
          <w:bCs w:val="1"/>
          <w:rtl w:val="0"/>
          <w:lang w:val="en-US"/>
        </w:rPr>
        <w:t>user</w:t>
      </w:r>
      <w:r>
        <w:rPr>
          <w:rtl w:val="0"/>
          <w:lang w:val="en-US"/>
        </w:rPr>
        <w:t xml:space="preserve"> property matches </w:t>
      </w:r>
      <w:r>
        <w:rPr>
          <w:b w:val="1"/>
          <w:bCs w:val="1"/>
          <w:rtl w:val="0"/>
          <w:lang w:val="en-US"/>
        </w:rPr>
        <w:t>userData.userName</w:t>
      </w:r>
      <w:r>
        <w:rPr>
          <w:rtl w:val="0"/>
          <w:lang w:val="en-US"/>
        </w:rPr>
        <w:t xml:space="preserve">, ie: </w:t>
      </w:r>
      <w:r>
        <w:br w:type="textWrapping"/>
      </w:r>
      <w:r>
        <w:rPr>
          <w:b w:val="1"/>
          <w:bCs w:val="1"/>
          <w:rtl w:val="0"/>
          <w:lang w:val="en-US"/>
        </w:rPr>
        <w:t>User.find({ userName: userData.userName })</w:t>
      </w:r>
      <w:r>
        <w:rPr>
          <w:rtl w:val="0"/>
          <w:lang w:val="en-US"/>
        </w:rPr>
        <w:t xml:space="preserve"> (</w:t>
      </w:r>
      <w:r>
        <w:rPr>
          <w:b w:val="1"/>
          <w:bCs w:val="1"/>
          <w:rtl w:val="0"/>
          <w:lang w:val="en-US"/>
        </w:rPr>
        <w:t>Hint</w:t>
      </w:r>
      <w:r>
        <w:rPr>
          <w:rtl w:val="0"/>
          <w:lang w:val="en-US"/>
        </w:rPr>
        <w:t xml:space="preserve">: refer to the Week 8 notes)  </w:t>
      </w:r>
    </w:p>
    <w:p>
      <w:pPr>
        <w:pStyle w:val="List Paragraph"/>
        <w:numPr>
          <w:ilvl w:val="2"/>
          <w:numId w:val="11"/>
        </w:numPr>
        <w:bidi w:val="0"/>
        <w:ind w:right="0"/>
        <w:jc w:val="left"/>
        <w:rPr>
          <w:rtl w:val="0"/>
          <w:lang w:val="en-US"/>
        </w:rPr>
      </w:pPr>
      <w:r>
        <w:rPr>
          <w:rtl w:val="0"/>
          <w:lang w:val="en-US"/>
        </w:rPr>
        <w:t xml:space="preserve">If the </w:t>
      </w:r>
      <w:r>
        <w:rPr>
          <w:b w:val="1"/>
          <w:bCs w:val="1"/>
          <w:rtl w:val="0"/>
          <w:lang w:val="en-US"/>
        </w:rPr>
        <w:t>find()</w:t>
      </w:r>
      <w:r>
        <w:rPr>
          <w:rtl w:val="0"/>
          <w:lang w:val="en-US"/>
        </w:rPr>
        <w:t xml:space="preserve"> promise resolved successfully, but </w:t>
      </w:r>
      <w:r>
        <w:rPr>
          <w:b w:val="1"/>
          <w:bCs w:val="1"/>
          <w:rtl w:val="0"/>
          <w:lang w:val="en-US"/>
        </w:rPr>
        <w:t>users</w:t>
      </w:r>
      <w:r>
        <w:rPr>
          <w:rtl w:val="0"/>
          <w:lang w:val="en-US"/>
        </w:rPr>
        <w:t xml:space="preserve"> is an </w:t>
      </w:r>
      <w:r>
        <w:rPr>
          <w:b w:val="1"/>
          <w:bCs w:val="1"/>
          <w:rtl w:val="0"/>
          <w:lang w:val="en-US"/>
        </w:rPr>
        <w:t>empty array</w:t>
      </w:r>
      <w:r>
        <w:rPr>
          <w:rtl w:val="0"/>
          <w:lang w:val="en-US"/>
        </w:rPr>
        <w:t xml:space="preserve">, </w:t>
      </w:r>
      <w:r>
        <w:rPr>
          <w:b w:val="1"/>
          <w:bCs w:val="1"/>
          <w:rtl w:val="0"/>
          <w:lang w:val="en-US"/>
        </w:rPr>
        <w:t>reject</w:t>
      </w:r>
      <w:r>
        <w:rPr>
          <w:rtl w:val="0"/>
          <w:lang w:val="en-US"/>
        </w:rPr>
        <w:t xml:space="preserve"> the returned promise with the message "Unable to find user: </w:t>
      </w:r>
      <w:r>
        <w:rPr>
          <w:b w:val="1"/>
          <w:bCs w:val="1"/>
          <w:i w:val="1"/>
          <w:iCs w:val="1"/>
          <w:rtl w:val="0"/>
          <w:lang w:val="en-US"/>
        </w:rPr>
        <w:t>user</w:t>
      </w:r>
      <w:r>
        <w:rPr>
          <w:rtl w:val="0"/>
          <w:lang w:val="en-US"/>
        </w:rPr>
        <w:t xml:space="preserve">" where </w:t>
      </w:r>
      <w:r>
        <w:rPr>
          <w:b w:val="1"/>
          <w:bCs w:val="1"/>
          <w:i w:val="1"/>
          <w:iCs w:val="1"/>
          <w:rtl w:val="0"/>
          <w:lang w:val="en-US"/>
        </w:rPr>
        <w:t>user</w:t>
      </w:r>
      <w:r>
        <w:rPr>
          <w:rtl w:val="0"/>
          <w:lang w:val="en-US"/>
        </w:rPr>
        <w:t xml:space="preserve"> is the </w:t>
      </w:r>
      <w:r>
        <w:rPr>
          <w:b w:val="1"/>
          <w:bCs w:val="1"/>
          <w:rtl w:val="0"/>
          <w:lang w:val="en-US"/>
        </w:rPr>
        <w:t>userData.userName</w:t>
      </w:r>
      <w:r>
        <w:rPr>
          <w:rtl w:val="0"/>
          <w:lang w:val="en-US"/>
        </w:rPr>
        <w:t xml:space="preserve"> value</w:t>
      </w:r>
    </w:p>
    <w:p>
      <w:pPr>
        <w:pStyle w:val="List Paragraph"/>
        <w:numPr>
          <w:ilvl w:val="2"/>
          <w:numId w:val="11"/>
        </w:numPr>
        <w:bidi w:val="0"/>
        <w:ind w:right="0"/>
        <w:jc w:val="left"/>
        <w:rPr>
          <w:rtl w:val="0"/>
          <w:lang w:val="en-US"/>
        </w:rPr>
      </w:pPr>
      <w:r>
        <w:rPr>
          <w:rtl w:val="0"/>
          <w:lang w:val="en-US"/>
        </w:rPr>
        <w:t xml:space="preserve">If the </w:t>
      </w:r>
      <w:r>
        <w:rPr>
          <w:b w:val="1"/>
          <w:bCs w:val="1"/>
          <w:rtl w:val="0"/>
          <w:lang w:val="en-US"/>
        </w:rPr>
        <w:t>find()</w:t>
      </w:r>
      <w:r>
        <w:rPr>
          <w:rtl w:val="0"/>
          <w:lang w:val="en-US"/>
        </w:rPr>
        <w:t xml:space="preserve"> promise resolved successfully, but the </w:t>
      </w:r>
      <w:r>
        <w:rPr>
          <w:b w:val="1"/>
          <w:bCs w:val="1"/>
          <w:rtl w:val="0"/>
          <w:lang w:val="en-US"/>
        </w:rPr>
        <w:t>users[0].password</w:t>
      </w:r>
      <w:r>
        <w:rPr>
          <w:rtl w:val="0"/>
          <w:lang w:val="en-US"/>
        </w:rPr>
        <w:t xml:space="preserve"> (there should only be one returned user) </w:t>
      </w:r>
      <w:r>
        <w:rPr>
          <w:b w:val="1"/>
          <w:bCs w:val="1"/>
          <w:rtl w:val="0"/>
          <w:lang w:val="en-US"/>
        </w:rPr>
        <w:t>does not match userData.password</w:t>
      </w:r>
      <w:r>
        <w:rPr>
          <w:rtl w:val="0"/>
          <w:lang w:val="en-US"/>
        </w:rPr>
        <w:t xml:space="preserve">, </w:t>
      </w:r>
      <w:r>
        <w:rPr>
          <w:b w:val="1"/>
          <w:bCs w:val="1"/>
          <w:rtl w:val="0"/>
          <w:lang w:val="en-US"/>
        </w:rPr>
        <w:t>reject</w:t>
      </w:r>
      <w:r>
        <w:rPr>
          <w:rtl w:val="0"/>
          <w:lang w:val="en-US"/>
        </w:rPr>
        <w:t xml:space="preserve"> the returned promise with the error "Incorrect Password for user: </w:t>
      </w:r>
      <w:r>
        <w:rPr>
          <w:b w:val="1"/>
          <w:bCs w:val="1"/>
          <w:i w:val="1"/>
          <w:iCs w:val="1"/>
          <w:rtl w:val="0"/>
          <w:lang w:val="en-US"/>
        </w:rPr>
        <w:t>userName</w:t>
      </w:r>
      <w:r>
        <w:rPr>
          <w:rtl w:val="0"/>
          <w:lang w:val="en-US"/>
        </w:rPr>
        <w:t xml:space="preserve">" where </w:t>
      </w:r>
      <w:r>
        <w:rPr>
          <w:b w:val="1"/>
          <w:bCs w:val="1"/>
          <w:i w:val="1"/>
          <w:iCs w:val="1"/>
          <w:rtl w:val="0"/>
          <w:lang w:val="en-US"/>
        </w:rPr>
        <w:t>userName</w:t>
      </w:r>
      <w:r>
        <w:rPr>
          <w:rtl w:val="0"/>
          <w:lang w:val="en-US"/>
        </w:rPr>
        <w:t xml:space="preserve"> is the </w:t>
      </w:r>
      <w:r>
        <w:rPr>
          <w:b w:val="1"/>
          <w:bCs w:val="1"/>
          <w:rtl w:val="0"/>
          <w:lang w:val="en-US"/>
        </w:rPr>
        <w:t>userData.userName</w:t>
      </w:r>
      <w:r>
        <w:rPr>
          <w:rtl w:val="0"/>
          <w:lang w:val="en-US"/>
        </w:rPr>
        <w:t xml:space="preserve"> value</w:t>
      </w:r>
    </w:p>
    <w:p>
      <w:pPr>
        <w:pStyle w:val="List Paragraph"/>
        <w:numPr>
          <w:ilvl w:val="2"/>
          <w:numId w:val="11"/>
        </w:numPr>
        <w:bidi w:val="0"/>
        <w:ind w:right="0"/>
        <w:jc w:val="left"/>
        <w:rPr>
          <w:rtl w:val="0"/>
          <w:lang w:val="en-US"/>
        </w:rPr>
      </w:pPr>
      <w:r>
        <w:rPr>
          <w:rtl w:val="0"/>
          <w:lang w:val="en-US"/>
        </w:rPr>
        <w:t xml:space="preserve">If the </w:t>
      </w:r>
      <w:r>
        <w:rPr>
          <w:b w:val="1"/>
          <w:bCs w:val="1"/>
          <w:rtl w:val="0"/>
          <w:lang w:val="en-US"/>
        </w:rPr>
        <w:t>find()</w:t>
      </w:r>
      <w:r>
        <w:rPr>
          <w:rtl w:val="0"/>
          <w:lang w:val="en-US"/>
        </w:rPr>
        <w:t xml:space="preserve"> promise resolved successfully and the </w:t>
      </w:r>
      <w:r>
        <w:rPr>
          <w:b w:val="1"/>
          <w:bCs w:val="1"/>
          <w:rtl w:val="0"/>
          <w:lang w:val="en-US"/>
        </w:rPr>
        <w:t>users[0].password matches userData.password</w:t>
      </w:r>
      <w:r>
        <w:rPr>
          <w:rtl w:val="0"/>
          <w:lang w:val="en-US"/>
        </w:rPr>
        <w:t xml:space="preserve">, then we must perform the following actions to record the action in the "loginHistory" array before we can resolve the promise with the </w:t>
      </w:r>
      <w:r>
        <w:rPr>
          <w:b w:val="1"/>
          <w:bCs w:val="1"/>
          <w:rtl w:val="0"/>
          <w:lang w:val="en-US"/>
        </w:rPr>
        <w:t>users[0]</w:t>
      </w:r>
      <w:r>
        <w:rPr>
          <w:rtl w:val="0"/>
          <w:lang w:val="en-US"/>
        </w:rPr>
        <w:t xml:space="preserve"> object:</w:t>
      </w:r>
    </w:p>
    <w:p>
      <w:pPr>
        <w:pStyle w:val="List Paragraph"/>
        <w:numPr>
          <w:ilvl w:val="3"/>
          <w:numId w:val="11"/>
        </w:numPr>
        <w:bidi w:val="0"/>
        <w:ind w:right="0"/>
        <w:jc w:val="left"/>
        <w:rPr>
          <w:rtl w:val="0"/>
          <w:lang w:val="en-US"/>
        </w:rPr>
      </w:pPr>
      <w:r>
        <w:rPr>
          <w:rtl w:val="0"/>
          <w:lang w:val="en-US"/>
        </w:rPr>
        <w:t xml:space="preserve">Using the returned user object (ie, </w:t>
      </w:r>
      <w:r>
        <w:rPr>
          <w:b w:val="1"/>
          <w:bCs w:val="1"/>
          <w:rtl w:val="0"/>
          <w:lang w:val="en-US"/>
        </w:rPr>
        <w:t>users[0]</w:t>
      </w:r>
      <w:r>
        <w:rPr>
          <w:rtl w:val="0"/>
          <w:lang w:val="en-US"/>
        </w:rPr>
        <w:t xml:space="preserve">), </w:t>
      </w:r>
      <w:r>
        <w:rPr>
          <w:b w:val="1"/>
          <w:bCs w:val="1"/>
          <w:rtl w:val="0"/>
          <w:lang w:val="en-US"/>
        </w:rPr>
        <w:t>push</w:t>
      </w:r>
      <w:r>
        <w:rPr>
          <w:rtl w:val="0"/>
          <w:lang w:val="en-US"/>
        </w:rPr>
        <w:t xml:space="preserve"> the following object onto its "loginHistory" array:</w:t>
      </w:r>
    </w:p>
    <w:p>
      <w:pPr>
        <w:pStyle w:val="List Paragraph"/>
        <w:numPr>
          <w:ilvl w:val="4"/>
          <w:numId w:val="11"/>
        </w:numPr>
        <w:bidi w:val="0"/>
        <w:ind w:right="0"/>
        <w:jc w:val="left"/>
        <w:rPr>
          <w:rtl w:val="0"/>
          <w:lang w:val="en-US"/>
        </w:rPr>
      </w:pPr>
      <w:r>
        <w:rPr>
          <w:rtl w:val="0"/>
          <w:lang w:val="en-US"/>
        </w:rPr>
        <w:t>{dateTime: (new Date()).toString(), userAgent: userData.userAgent}</w:t>
      </w:r>
    </w:p>
    <w:p>
      <w:pPr>
        <w:pStyle w:val="List Paragraph"/>
        <w:numPr>
          <w:ilvl w:val="3"/>
          <w:numId w:val="11"/>
        </w:numPr>
        <w:bidi w:val="0"/>
        <w:ind w:right="0"/>
        <w:jc w:val="left"/>
        <w:rPr>
          <w:rtl w:val="0"/>
          <w:lang w:val="en-US"/>
        </w:rPr>
      </w:pPr>
      <w:r>
        <w:rPr>
          <w:rtl w:val="0"/>
          <w:lang w:val="en-US"/>
        </w:rPr>
        <w:t xml:space="preserve">Next, invoke the </w:t>
      </w:r>
      <w:r>
        <w:rPr>
          <w:b w:val="1"/>
          <w:bCs w:val="1"/>
          <w:rtl w:val="0"/>
          <w:lang w:val="en-US"/>
        </w:rPr>
        <w:t>updateOne</w:t>
      </w:r>
      <w:r>
        <w:rPr>
          <w:rtl w:val="0"/>
          <w:lang w:val="en-US"/>
        </w:rPr>
        <w:t xml:space="preserve"> method on the </w:t>
      </w:r>
      <w:r>
        <w:rPr>
          <w:b w:val="1"/>
          <w:bCs w:val="1"/>
          <w:rtl w:val="0"/>
          <w:lang w:val="en-US"/>
        </w:rPr>
        <w:t xml:space="preserve">User </w:t>
      </w:r>
      <w:r>
        <w:rPr>
          <w:rtl w:val="0"/>
          <w:lang w:val="en-US"/>
        </w:rPr>
        <w:t xml:space="preserve">object where userName is </w:t>
      </w:r>
      <w:r>
        <w:rPr>
          <w:b w:val="1"/>
          <w:bCs w:val="1"/>
          <w:rtl w:val="0"/>
          <w:lang w:val="en-US"/>
        </w:rPr>
        <w:t>users[0].userName</w:t>
      </w:r>
      <w:r>
        <w:rPr>
          <w:rtl w:val="0"/>
          <w:lang w:val="en-US"/>
        </w:rPr>
        <w:t xml:space="preserve"> and </w:t>
      </w:r>
      <w:r>
        <w:rPr>
          <w:b w:val="1"/>
          <w:bCs w:val="1"/>
          <w:rtl w:val="0"/>
          <w:lang w:val="en-US"/>
        </w:rPr>
        <w:t>$set</w:t>
      </w:r>
      <w:r>
        <w:rPr>
          <w:rtl w:val="0"/>
          <w:lang w:val="en-US"/>
        </w:rPr>
        <w:t xml:space="preserve"> the </w:t>
      </w:r>
      <w:r>
        <w:rPr>
          <w:b w:val="1"/>
          <w:bCs w:val="1"/>
          <w:rtl w:val="0"/>
          <w:lang w:val="en-US"/>
        </w:rPr>
        <w:t>loginHistory</w:t>
      </w:r>
      <w:r>
        <w:rPr>
          <w:rtl w:val="0"/>
          <w:lang w:val="en-US"/>
        </w:rPr>
        <w:t xml:space="preserve"> value to </w:t>
      </w:r>
      <w:r>
        <w:rPr>
          <w:b w:val="1"/>
          <w:bCs w:val="1"/>
          <w:rtl w:val="0"/>
          <w:lang w:val="en-US"/>
        </w:rPr>
        <w:t>users[0].loginHistory</w:t>
      </w:r>
      <w:r>
        <w:rPr>
          <w:rtl w:val="0"/>
          <w:lang w:val="en-US"/>
        </w:rPr>
        <w:t>. (</w:t>
      </w:r>
      <w:r>
        <w:rPr>
          <w:b w:val="1"/>
          <w:bCs w:val="1"/>
          <w:rtl w:val="0"/>
          <w:lang w:val="en-US"/>
        </w:rPr>
        <w:t xml:space="preserve">Hint: </w:t>
      </w:r>
      <w:r>
        <w:rPr>
          <w:rtl w:val="0"/>
          <w:lang w:val="en-US"/>
        </w:rPr>
        <w:t xml:space="preserve">refer to the Week 8 notes for a refresher on </w:t>
      </w:r>
      <w:r>
        <w:rPr>
          <w:b w:val="1"/>
          <w:bCs w:val="1"/>
          <w:rtl w:val="0"/>
          <w:lang w:val="en-US"/>
        </w:rPr>
        <w:t>updateOne</w:t>
      </w:r>
      <w:r>
        <w:rPr>
          <w:rtl w:val="0"/>
          <w:lang w:val="en-US"/>
        </w:rPr>
        <w:t xml:space="preserve">) </w:t>
      </w:r>
    </w:p>
    <w:p>
      <w:pPr>
        <w:pStyle w:val="List Paragraph"/>
        <w:numPr>
          <w:ilvl w:val="3"/>
          <w:numId w:val="11"/>
        </w:numPr>
        <w:bidi w:val="0"/>
        <w:ind w:right="0"/>
        <w:jc w:val="left"/>
        <w:rPr>
          <w:rtl w:val="0"/>
          <w:lang w:val="en-US"/>
        </w:rPr>
      </w:pPr>
      <w:r>
        <w:rPr>
          <w:rtl w:val="0"/>
          <w:lang w:val="en-US"/>
        </w:rPr>
        <w:t xml:space="preserve">Finally, if the above was successful, </w:t>
      </w:r>
      <w:r>
        <w:rPr>
          <w:b w:val="1"/>
          <w:bCs w:val="1"/>
          <w:rtl w:val="0"/>
          <w:lang w:val="en-US"/>
        </w:rPr>
        <w:t>resolve</w:t>
      </w:r>
      <w:r>
        <w:rPr>
          <w:rtl w:val="0"/>
          <w:lang w:val="en-US"/>
        </w:rPr>
        <w:t xml:space="preserve"> the returned promise </w:t>
      </w:r>
      <w:r>
        <w:rPr>
          <w:b w:val="1"/>
          <w:bCs w:val="1"/>
          <w:rtl w:val="0"/>
          <w:lang w:val="en-US"/>
        </w:rPr>
        <w:t>with the users[0] object</w:t>
      </w:r>
      <w:r>
        <w:rPr>
          <w:rtl w:val="0"/>
          <w:lang w:val="en-US"/>
        </w:rPr>
        <w:t xml:space="preserve">.  If it was unsuccessful, </w:t>
      </w:r>
      <w:r>
        <w:rPr>
          <w:b w:val="1"/>
          <w:bCs w:val="1"/>
          <w:rtl w:val="0"/>
          <w:lang w:val="en-US"/>
        </w:rPr>
        <w:t>reject</w:t>
      </w:r>
      <w:r>
        <w:rPr>
          <w:rtl w:val="0"/>
          <w:lang w:val="en-US"/>
        </w:rPr>
        <w:t xml:space="preserve"> the returned promise with the message: "</w:t>
      </w:r>
      <w:r>
        <w:rPr>
          <w:b w:val="1"/>
          <w:bCs w:val="1"/>
          <w:rtl w:val="0"/>
          <w:lang w:val="en-US"/>
        </w:rPr>
        <w:t xml:space="preserve">There was an error verifying the user: </w:t>
      </w:r>
      <w:r>
        <w:rPr>
          <w:b w:val="1"/>
          <w:bCs w:val="1"/>
          <w:i w:val="1"/>
          <w:iCs w:val="1"/>
          <w:rtl w:val="0"/>
          <w:lang w:val="en-US"/>
        </w:rPr>
        <w:t>err</w:t>
      </w:r>
      <w:r>
        <w:rPr>
          <w:rtl w:val="0"/>
          <w:lang w:val="en-US"/>
        </w:rPr>
        <w:t xml:space="preserve">" where </w:t>
      </w:r>
      <w:r>
        <w:rPr>
          <w:b w:val="1"/>
          <w:bCs w:val="1"/>
          <w:i w:val="1"/>
          <w:iCs w:val="1"/>
          <w:rtl w:val="0"/>
          <w:lang w:val="en-US"/>
        </w:rPr>
        <w:t>err</w:t>
      </w:r>
      <w:r>
        <w:rPr>
          <w:rtl w:val="0"/>
          <w:lang w:val="en-US"/>
        </w:rPr>
        <w:t xml:space="preserve"> is the full error object</w:t>
      </w:r>
    </w:p>
    <w:p>
      <w:pPr>
        <w:pStyle w:val="List Paragraph"/>
        <w:numPr>
          <w:ilvl w:val="2"/>
          <w:numId w:val="11"/>
        </w:numPr>
        <w:bidi w:val="0"/>
        <w:ind w:right="0"/>
        <w:jc w:val="left"/>
        <w:rPr>
          <w:rtl w:val="0"/>
          <w:lang w:val="en-US"/>
        </w:rPr>
      </w:pPr>
      <w:r>
        <w:rPr>
          <w:rtl w:val="0"/>
          <w:lang w:val="en-US"/>
        </w:rPr>
        <w:t xml:space="preserve">If the </w:t>
      </w:r>
      <w:r>
        <w:rPr>
          <w:b w:val="1"/>
          <w:bCs w:val="1"/>
          <w:rtl w:val="0"/>
          <w:lang w:val="en-US"/>
        </w:rPr>
        <w:t>find()</w:t>
      </w:r>
      <w:r>
        <w:rPr>
          <w:rtl w:val="0"/>
          <w:lang w:val="en-US"/>
        </w:rPr>
        <w:t xml:space="preserve"> promise was rejected, </w:t>
      </w:r>
      <w:r>
        <w:rPr>
          <w:b w:val="1"/>
          <w:bCs w:val="1"/>
          <w:rtl w:val="0"/>
          <w:lang w:val="en-US"/>
        </w:rPr>
        <w:t>reject</w:t>
      </w:r>
      <w:r>
        <w:rPr>
          <w:rtl w:val="0"/>
          <w:lang w:val="en-US"/>
        </w:rPr>
        <w:t xml:space="preserve"> the returned promise with the message "Unable to find user: </w:t>
      </w:r>
      <w:r>
        <w:rPr>
          <w:b w:val="1"/>
          <w:bCs w:val="1"/>
          <w:i w:val="1"/>
          <w:iCs w:val="1"/>
          <w:rtl w:val="0"/>
          <w:lang w:val="en-US"/>
        </w:rPr>
        <w:t>user</w:t>
      </w:r>
      <w:r>
        <w:rPr>
          <w:rtl w:val="0"/>
          <w:lang w:val="en-US"/>
        </w:rPr>
        <w:t xml:space="preserve">" where </w:t>
      </w:r>
      <w:r>
        <w:rPr>
          <w:b w:val="1"/>
          <w:bCs w:val="1"/>
          <w:i w:val="1"/>
          <w:iCs w:val="1"/>
          <w:rtl w:val="0"/>
          <w:lang w:val="en-US"/>
        </w:rPr>
        <w:t>user</w:t>
      </w:r>
      <w:r>
        <w:rPr>
          <w:rtl w:val="0"/>
          <w:lang w:val="en-US"/>
        </w:rPr>
        <w:t xml:space="preserve"> is the </w:t>
      </w:r>
      <w:r>
        <w:rPr>
          <w:b w:val="1"/>
          <w:bCs w:val="1"/>
          <w:rtl w:val="0"/>
          <w:lang w:val="en-US"/>
        </w:rPr>
        <w:t>userData.userName</w:t>
      </w:r>
      <w:r>
        <w:rPr>
          <w:rtl w:val="0"/>
          <w:lang w:val="en-US"/>
        </w:rPr>
        <w:t xml:space="preserve"> value</w:t>
      </w:r>
    </w:p>
    <w:p>
      <w:pPr>
        <w:pStyle w:val="Body"/>
      </w:pPr>
    </w:p>
    <w:p>
      <w:pPr>
        <w:pStyle w:val="Heading 2"/>
        <w:spacing w:after="120"/>
      </w:pPr>
      <w:r>
        <w:rPr>
          <w:rtl w:val="0"/>
          <w:lang w:val="en-US"/>
        </w:rPr>
        <w:t>Step 3: Adding authData.initialize to the "startup procedure":</w:t>
      </w:r>
    </w:p>
    <w:p>
      <w:pPr>
        <w:pStyle w:val="Body"/>
      </w:pPr>
      <w:r>
        <w:rPr>
          <w:rtl w:val="0"/>
          <w:lang w:val="en-US"/>
        </w:rPr>
        <w:t xml:space="preserve">Once the code for </w:t>
      </w:r>
      <w:r>
        <w:rPr>
          <w:b w:val="1"/>
          <w:bCs w:val="1"/>
          <w:rtl w:val="0"/>
          <w:lang w:val="en-US"/>
        </w:rPr>
        <w:t>auth-service.js</w:t>
      </w:r>
      <w:r>
        <w:rPr>
          <w:rtl w:val="0"/>
          <w:lang w:val="en-US"/>
        </w:rPr>
        <w:t xml:space="preserve"> is complete, we need to add its </w:t>
      </w:r>
      <w:r>
        <w:rPr>
          <w:b w:val="1"/>
          <w:bCs w:val="1"/>
          <w:rtl w:val="0"/>
          <w:lang w:val="en-US"/>
        </w:rPr>
        <w:t>initialize</w:t>
      </w:r>
      <w:r>
        <w:rPr>
          <w:rtl w:val="0"/>
          <w:lang w:val="en-US"/>
        </w:rPr>
        <w:t xml:space="preserve"> method to the promise chain surrounding our </w:t>
      </w:r>
      <w:r>
        <w:rPr>
          <w:b w:val="1"/>
          <w:bCs w:val="1"/>
          <w:rtl w:val="0"/>
        </w:rPr>
        <w:t>app.listen()</w:t>
      </w:r>
      <w:r>
        <w:rPr>
          <w:rtl w:val="0"/>
          <w:lang w:val="en-US"/>
        </w:rPr>
        <w:t xml:space="preserve"> function call within our </w:t>
      </w:r>
      <w:r>
        <w:rPr>
          <w:b w:val="1"/>
          <w:bCs w:val="1"/>
          <w:rtl w:val="0"/>
        </w:rPr>
        <w:t>server.js</w:t>
      </w:r>
      <w:r>
        <w:rPr>
          <w:rtl w:val="0"/>
          <w:lang w:val="en-US"/>
        </w:rPr>
        <w:t xml:space="preserve"> file, for example:</w:t>
      </w:r>
    </w:p>
    <w:p>
      <w:pPr>
        <w:pStyle w:val="Body"/>
      </w:pPr>
    </w:p>
    <w:p>
      <w:pPr>
        <w:pStyle w:val="Body"/>
        <w:rPr>
          <w:b w:val="1"/>
          <w:bCs w:val="1"/>
        </w:rPr>
      </w:pPr>
      <w:r>
        <w:rPr>
          <w:rtl w:val="0"/>
          <w:lang w:val="en-US"/>
        </w:rPr>
        <w:t>Your code should currently look something like this:</w:t>
      </w:r>
      <w:r>
        <w:br w:type="textWrapping"/>
      </w:r>
    </w:p>
    <w:p>
      <w:pPr>
        <w:pStyle w:val="Body"/>
        <w:ind w:left="720" w:firstLine="0"/>
        <w:rPr>
          <w:b w:val="1"/>
          <w:bCs w:val="1"/>
        </w:rPr>
      </w:pPr>
      <w:r>
        <w:rPr>
          <w:b w:val="1"/>
          <w:bCs w:val="1"/>
          <w:rtl w:val="0"/>
        </w:rPr>
        <w:t>blogData.initialize()</w:t>
      </w:r>
    </w:p>
    <w:p>
      <w:pPr>
        <w:pStyle w:val="Body"/>
        <w:ind w:left="720" w:firstLine="0"/>
        <w:rPr>
          <w:b w:val="1"/>
          <w:bCs w:val="1"/>
        </w:rPr>
      </w:pPr>
      <w:r>
        <w:rPr>
          <w:b w:val="1"/>
          <w:bCs w:val="1"/>
          <w:rtl w:val="0"/>
          <w:lang w:val="en-US"/>
        </w:rPr>
        <w:t>.then(function(){</w:t>
      </w:r>
    </w:p>
    <w:p>
      <w:pPr>
        <w:pStyle w:val="Body"/>
        <w:ind w:left="720" w:firstLine="0"/>
        <w:rPr>
          <w:b w:val="1"/>
          <w:bCs w:val="1"/>
        </w:rPr>
      </w:pPr>
      <w:r>
        <w:rPr>
          <w:b w:val="1"/>
          <w:bCs w:val="1"/>
          <w:rtl w:val="0"/>
        </w:rPr>
        <w:t xml:space="preserve">    app.listen(HTTP_PORT, function(){</w:t>
      </w:r>
    </w:p>
    <w:p>
      <w:pPr>
        <w:pStyle w:val="Body"/>
        <w:ind w:left="720" w:firstLine="0"/>
        <w:rPr>
          <w:b w:val="1"/>
          <w:bCs w:val="1"/>
        </w:rPr>
      </w:pPr>
      <w:r>
        <w:rPr>
          <w:b w:val="1"/>
          <w:bCs w:val="1"/>
          <w:rtl w:val="0"/>
          <w:lang w:val="it-IT"/>
        </w:rPr>
        <w:t xml:space="preserve">        console.log("app listening on: " + HTTP_PORT)</w:t>
      </w:r>
    </w:p>
    <w:p>
      <w:pPr>
        <w:pStyle w:val="Body"/>
        <w:ind w:left="720" w:firstLine="0"/>
        <w:rPr>
          <w:b w:val="1"/>
          <w:bCs w:val="1"/>
        </w:rPr>
      </w:pPr>
      <w:r>
        <w:rPr>
          <w:b w:val="1"/>
          <w:bCs w:val="1"/>
          <w:rtl w:val="0"/>
        </w:rPr>
        <w:t xml:space="preserve">    });</w:t>
      </w:r>
    </w:p>
    <w:p>
      <w:pPr>
        <w:pStyle w:val="Body"/>
        <w:ind w:left="720" w:firstLine="0"/>
        <w:rPr>
          <w:b w:val="1"/>
          <w:bCs w:val="1"/>
        </w:rPr>
      </w:pPr>
      <w:r>
        <w:rPr>
          <w:b w:val="1"/>
          <w:bCs w:val="1"/>
          <w:rtl w:val="0"/>
          <w:lang w:val="en-US"/>
        </w:rPr>
        <w:t>}).catch(function(err){</w:t>
      </w:r>
    </w:p>
    <w:p>
      <w:pPr>
        <w:pStyle w:val="Body"/>
        <w:ind w:left="720" w:firstLine="0"/>
        <w:rPr>
          <w:b w:val="1"/>
          <w:bCs w:val="1"/>
        </w:rPr>
      </w:pPr>
      <w:r>
        <w:rPr>
          <w:b w:val="1"/>
          <w:bCs w:val="1"/>
          <w:rtl w:val="0"/>
          <w:lang w:val="it-IT"/>
        </w:rPr>
        <w:t xml:space="preserve">    console.log("unable to start server: " + err);</w:t>
      </w:r>
    </w:p>
    <w:p>
      <w:pPr>
        <w:pStyle w:val="Body"/>
        <w:ind w:left="720" w:firstLine="0"/>
        <w:rPr>
          <w:b w:val="1"/>
          <w:bCs w:val="1"/>
        </w:rPr>
      </w:pPr>
      <w:r>
        <w:rPr>
          <w:b w:val="1"/>
          <w:bCs w:val="1"/>
          <w:rtl w:val="0"/>
          <w:lang w:val="it-IT"/>
        </w:rPr>
        <w:t>});</w:t>
      </w:r>
    </w:p>
    <w:p>
      <w:pPr>
        <w:pStyle w:val="Body"/>
        <w:ind w:left="720" w:firstLine="0"/>
        <w:rPr>
          <w:b w:val="1"/>
          <w:bCs w:val="1"/>
        </w:rPr>
      </w:pPr>
    </w:p>
    <w:p>
      <w:pPr>
        <w:pStyle w:val="Body"/>
      </w:pPr>
      <w:r>
        <w:rPr>
          <w:rtl w:val="0"/>
          <w:lang w:val="en-US"/>
        </w:rPr>
        <w:t xml:space="preserve">Since our server also requires </w:t>
      </w:r>
      <w:r>
        <w:rPr>
          <w:b w:val="1"/>
          <w:bCs w:val="1"/>
          <w:rtl w:val="0"/>
          <w:lang w:val="en-US"/>
        </w:rPr>
        <w:t>authData</w:t>
      </w:r>
      <w:r>
        <w:rPr>
          <w:rtl w:val="0"/>
          <w:lang w:val="en-US"/>
        </w:rPr>
        <w:t xml:space="preserve"> to be working properly, we must add its </w:t>
      </w:r>
      <w:r>
        <w:rPr>
          <w:b w:val="1"/>
          <w:bCs w:val="1"/>
          <w:rtl w:val="0"/>
          <w:lang w:val="en-US"/>
        </w:rPr>
        <w:t xml:space="preserve">initialize </w:t>
      </w:r>
      <w:r>
        <w:rPr>
          <w:rtl w:val="0"/>
          <w:lang w:val="en-US"/>
        </w:rPr>
        <w:t xml:space="preserve">method (ie: </w:t>
      </w:r>
      <w:r>
        <w:rPr>
          <w:b w:val="1"/>
          <w:bCs w:val="1"/>
          <w:rtl w:val="0"/>
        </w:rPr>
        <w:t>authData.initialize</w:t>
      </w:r>
      <w:r>
        <w:rPr>
          <w:rtl w:val="0"/>
          <w:lang w:val="en-US"/>
        </w:rPr>
        <w:t>) to the promise chain:</w:t>
      </w:r>
    </w:p>
    <w:p>
      <w:pPr>
        <w:pStyle w:val="Body"/>
      </w:pPr>
    </w:p>
    <w:p>
      <w:pPr>
        <w:pStyle w:val="Body"/>
        <w:ind w:left="720" w:firstLine="0"/>
        <w:rPr>
          <w:b w:val="1"/>
          <w:bCs w:val="1"/>
        </w:rPr>
      </w:pPr>
      <w:r>
        <w:rPr>
          <w:b w:val="1"/>
          <w:bCs w:val="1"/>
          <w:rtl w:val="0"/>
        </w:rPr>
        <w:t>blogData.initialize()</w:t>
      </w:r>
    </w:p>
    <w:p>
      <w:pPr>
        <w:pStyle w:val="Body"/>
        <w:ind w:left="720" w:firstLine="0"/>
        <w:rPr>
          <w:b w:val="1"/>
          <w:bCs w:val="1"/>
        </w:rPr>
      </w:pPr>
      <w:r>
        <w:rPr>
          <w:b w:val="1"/>
          <w:bCs w:val="1"/>
          <w:rtl w:val="0"/>
          <w:lang w:val="en-US"/>
        </w:rPr>
        <w:t>.then(authData.initialize)</w:t>
      </w:r>
    </w:p>
    <w:p>
      <w:pPr>
        <w:pStyle w:val="Body"/>
        <w:ind w:left="720" w:firstLine="0"/>
        <w:rPr>
          <w:b w:val="1"/>
          <w:bCs w:val="1"/>
        </w:rPr>
      </w:pPr>
      <w:r>
        <w:rPr>
          <w:b w:val="1"/>
          <w:bCs w:val="1"/>
          <w:rtl w:val="0"/>
          <w:lang w:val="en-US"/>
        </w:rPr>
        <w:t>.then(function(){</w:t>
      </w:r>
    </w:p>
    <w:p>
      <w:pPr>
        <w:pStyle w:val="Body"/>
        <w:ind w:left="720" w:firstLine="0"/>
        <w:rPr>
          <w:b w:val="1"/>
          <w:bCs w:val="1"/>
        </w:rPr>
      </w:pPr>
      <w:r>
        <w:rPr>
          <w:b w:val="1"/>
          <w:bCs w:val="1"/>
          <w:rtl w:val="0"/>
        </w:rPr>
        <w:t xml:space="preserve">    app.listen(HTTP_PORT, function(){</w:t>
      </w:r>
    </w:p>
    <w:p>
      <w:pPr>
        <w:pStyle w:val="Body"/>
        <w:ind w:left="720" w:firstLine="0"/>
        <w:rPr>
          <w:b w:val="1"/>
          <w:bCs w:val="1"/>
        </w:rPr>
      </w:pPr>
      <w:r>
        <w:rPr>
          <w:b w:val="1"/>
          <w:bCs w:val="1"/>
          <w:rtl w:val="0"/>
          <w:lang w:val="it-IT"/>
        </w:rPr>
        <w:t xml:space="preserve">        console.log("app listening on: " + HTTP_PORT)</w:t>
      </w:r>
    </w:p>
    <w:p>
      <w:pPr>
        <w:pStyle w:val="Body"/>
        <w:ind w:left="720" w:firstLine="0"/>
        <w:rPr>
          <w:b w:val="1"/>
          <w:bCs w:val="1"/>
        </w:rPr>
      </w:pPr>
      <w:r>
        <w:rPr>
          <w:b w:val="1"/>
          <w:bCs w:val="1"/>
          <w:rtl w:val="0"/>
        </w:rPr>
        <w:t xml:space="preserve">    });</w:t>
      </w:r>
    </w:p>
    <w:p>
      <w:pPr>
        <w:pStyle w:val="Body"/>
        <w:ind w:left="720" w:firstLine="0"/>
        <w:rPr>
          <w:b w:val="1"/>
          <w:bCs w:val="1"/>
        </w:rPr>
      </w:pPr>
      <w:r>
        <w:rPr>
          <w:b w:val="1"/>
          <w:bCs w:val="1"/>
          <w:rtl w:val="0"/>
          <w:lang w:val="en-US"/>
        </w:rPr>
        <w:t>}).catch(function(err){</w:t>
      </w:r>
    </w:p>
    <w:p>
      <w:pPr>
        <w:pStyle w:val="Body"/>
        <w:ind w:left="720" w:firstLine="0"/>
        <w:rPr>
          <w:b w:val="1"/>
          <w:bCs w:val="1"/>
        </w:rPr>
      </w:pPr>
      <w:r>
        <w:rPr>
          <w:b w:val="1"/>
          <w:bCs w:val="1"/>
          <w:rtl w:val="0"/>
          <w:lang w:val="it-IT"/>
        </w:rPr>
        <w:t xml:space="preserve">    console.log("unable to start server: " + err);</w:t>
      </w:r>
    </w:p>
    <w:p>
      <w:pPr>
        <w:pStyle w:val="Body"/>
        <w:ind w:left="720" w:firstLine="0"/>
        <w:rPr>
          <w:b w:val="1"/>
          <w:bCs w:val="1"/>
        </w:rPr>
      </w:pPr>
      <w:r>
        <w:rPr>
          <w:b w:val="1"/>
          <w:bCs w:val="1"/>
          <w:rtl w:val="0"/>
          <w:lang w:val="it-IT"/>
        </w:rPr>
        <w:t>});</w:t>
      </w:r>
    </w:p>
    <w:p>
      <w:pPr>
        <w:pStyle w:val="Body"/>
        <w:ind w:left="720" w:firstLine="0"/>
        <w:rPr>
          <w:b w:val="1"/>
          <w:bCs w:val="1"/>
        </w:rPr>
      </w:pPr>
    </w:p>
    <w:p>
      <w:pPr>
        <w:pStyle w:val="Heading 2"/>
        <w:spacing w:after="120"/>
      </w:pPr>
      <w:r>
        <w:rPr>
          <w:rtl w:val="0"/>
          <w:lang w:val="en-US"/>
        </w:rPr>
        <w:t>Step 4: Configuring Client Session Middleware:</w:t>
      </w:r>
    </w:p>
    <w:p>
      <w:pPr>
        <w:pStyle w:val="Body"/>
        <w:spacing w:after="120"/>
      </w:pPr>
      <w:r>
        <w:rPr>
          <w:rtl w:val="0"/>
          <w:lang w:val="en-US"/>
        </w:rPr>
        <w:t>Now that we have a back-end to store user credentials and data, we must download and "require" the "client-sessions" module using NPM and correctly configure our app to use the middleware:</w:t>
      </w:r>
    </w:p>
    <w:p>
      <w:pPr>
        <w:pStyle w:val="List Paragraph"/>
        <w:numPr>
          <w:ilvl w:val="0"/>
          <w:numId w:val="14"/>
        </w:numPr>
        <w:rPr>
          <w:lang w:val="en-US"/>
        </w:rPr>
      </w:pPr>
      <w:r>
        <w:rPr>
          <w:rtl w:val="0"/>
          <w:lang w:val="en-US"/>
        </w:rPr>
        <w:t xml:space="preserve">Open the "Integrated Terminal" in Visual Studio Code and enter the command: </w:t>
      </w:r>
      <w:r>
        <w:br w:type="textWrapping"/>
      </w:r>
      <w:r>
        <w:rPr>
          <w:b w:val="1"/>
          <w:bCs w:val="1"/>
          <w:rtl w:val="0"/>
          <w:lang w:val="en-US"/>
        </w:rPr>
        <w:t>npm install client-sessions</w:t>
      </w:r>
    </w:p>
    <w:p>
      <w:pPr>
        <w:pStyle w:val="List Paragraph"/>
        <w:numPr>
          <w:ilvl w:val="0"/>
          <w:numId w:val="14"/>
        </w:numPr>
        <w:rPr>
          <w:lang w:val="en-US"/>
        </w:rPr>
      </w:pPr>
      <w:r>
        <w:rPr>
          <w:rtl w:val="0"/>
          <w:lang w:val="en-US"/>
        </w:rPr>
        <w:t xml:space="preserve">Be sure to "require" the new "client-sessions" module at the top of your </w:t>
      </w:r>
      <w:r>
        <w:rPr>
          <w:b w:val="1"/>
          <w:bCs w:val="1"/>
          <w:rtl w:val="0"/>
          <w:lang w:val="en-US"/>
        </w:rPr>
        <w:t xml:space="preserve">server.js file </w:t>
      </w:r>
      <w:r>
        <w:rPr>
          <w:rtl w:val="0"/>
          <w:lang w:val="en-US"/>
        </w:rPr>
        <w:t>as</w:t>
      </w:r>
      <w:r>
        <w:rPr>
          <w:b w:val="1"/>
          <w:bCs w:val="1"/>
          <w:rtl w:val="0"/>
          <w:lang w:val="en-US"/>
        </w:rPr>
        <w:t xml:space="preserve"> clientSessions</w:t>
      </w:r>
      <w:r>
        <w:rPr>
          <w:rtl w:val="0"/>
          <w:lang w:val="en-US"/>
        </w:rPr>
        <w:t xml:space="preserve">. </w:t>
      </w:r>
    </w:p>
    <w:p>
      <w:pPr>
        <w:pStyle w:val="List Paragraph"/>
        <w:numPr>
          <w:ilvl w:val="0"/>
          <w:numId w:val="14"/>
        </w:numPr>
        <w:rPr>
          <w:lang w:val="en-US"/>
        </w:rPr>
      </w:pPr>
      <w:r>
        <w:rPr>
          <w:rtl w:val="0"/>
          <w:lang w:val="en-US"/>
        </w:rPr>
        <w:t xml:space="preserve">Ensure that we correctly use the client-sessions middleware with appropriate </w:t>
      </w:r>
      <w:r>
        <w:rPr>
          <w:b w:val="1"/>
          <w:bCs w:val="1"/>
          <w:rtl w:val="0"/>
          <w:lang w:val="en-US"/>
        </w:rPr>
        <w:t xml:space="preserve">cookieName, secret, duration </w:t>
      </w:r>
      <w:r>
        <w:rPr>
          <w:rtl w:val="0"/>
          <w:lang w:val="en-US"/>
        </w:rPr>
        <w:t xml:space="preserve">and </w:t>
      </w:r>
      <w:r>
        <w:rPr>
          <w:b w:val="1"/>
          <w:bCs w:val="1"/>
          <w:rtl w:val="0"/>
          <w:lang w:val="en-US"/>
        </w:rPr>
        <w:t>activeDuration</w:t>
      </w:r>
      <w:r>
        <w:rPr>
          <w:rtl w:val="0"/>
          <w:lang w:val="en-US"/>
        </w:rPr>
        <w:t xml:space="preserve"> properties (</w:t>
      </w:r>
      <w:r>
        <w:rPr>
          <w:b w:val="1"/>
          <w:bCs w:val="1"/>
          <w:rtl w:val="0"/>
          <w:lang w:val="en-US"/>
        </w:rPr>
        <w:t>HINT</w:t>
      </w:r>
      <w:r>
        <w:rPr>
          <w:rtl w:val="0"/>
          <w:lang w:val="en-US"/>
        </w:rPr>
        <w:t>: Refer to Week 10 notes under "Step 2: Create a middleware function to setup client-sessions.")</w:t>
      </w:r>
    </w:p>
    <w:p>
      <w:pPr>
        <w:pStyle w:val="List Paragraph"/>
        <w:numPr>
          <w:ilvl w:val="0"/>
          <w:numId w:val="14"/>
        </w:numPr>
        <w:rPr>
          <w:lang w:val="en-US"/>
        </w:rPr>
      </w:pPr>
      <w:r>
        <w:rPr>
          <w:rtl w:val="0"/>
          <w:lang w:val="en-US"/>
        </w:rPr>
        <w:t>Once this is complete, incorporate the following custom middleware function to ensure that all of your templates will have access to a "session" object (ie: {{session.userName}} for example) - we will need this to conditionally hide/show elements to the user depending on whether they're currently logged in.</w:t>
      </w:r>
    </w:p>
    <w:p>
      <w:pPr>
        <w:pStyle w:val="List Paragraph"/>
        <w:rPr>
          <w:b w:val="1"/>
          <w:bCs w:val="1"/>
        </w:rPr>
      </w:pPr>
      <w:r>
        <w:rPr>
          <w:b w:val="1"/>
          <w:bCs w:val="1"/>
          <w:rtl w:val="0"/>
          <w:lang w:val="en-US"/>
        </w:rPr>
        <w:t>app.use(function(req, res, next) {</w:t>
      </w:r>
    </w:p>
    <w:p>
      <w:pPr>
        <w:pStyle w:val="List Paragraph"/>
        <w:rPr>
          <w:b w:val="1"/>
          <w:bCs w:val="1"/>
        </w:rPr>
      </w:pPr>
      <w:r>
        <w:rPr>
          <w:b w:val="1"/>
          <w:bCs w:val="1"/>
          <w:rtl w:val="0"/>
          <w:lang w:val="en-US"/>
        </w:rPr>
        <w:t xml:space="preserve">  res.locals.session = req.session;</w:t>
      </w:r>
    </w:p>
    <w:p>
      <w:pPr>
        <w:pStyle w:val="List Paragraph"/>
        <w:rPr>
          <w:b w:val="1"/>
          <w:bCs w:val="1"/>
        </w:rPr>
      </w:pPr>
      <w:r>
        <w:rPr>
          <w:b w:val="1"/>
          <w:bCs w:val="1"/>
          <w:rtl w:val="0"/>
          <w:lang w:val="en-US"/>
        </w:rPr>
        <w:t xml:space="preserve">  next();</w:t>
      </w:r>
    </w:p>
    <w:p>
      <w:pPr>
        <w:pStyle w:val="List Paragraph"/>
        <w:rPr>
          <w:b w:val="1"/>
          <w:bCs w:val="1"/>
        </w:rPr>
      </w:pPr>
      <w:r>
        <w:rPr>
          <w:b w:val="1"/>
          <w:bCs w:val="1"/>
          <w:rtl w:val="0"/>
          <w:lang w:val="en-US"/>
        </w:rPr>
        <w:t>});</w:t>
      </w:r>
    </w:p>
    <w:p>
      <w:pPr>
        <w:pStyle w:val="List Paragraph"/>
        <w:rPr>
          <w:b w:val="1"/>
          <w:bCs w:val="1"/>
        </w:rPr>
      </w:pPr>
    </w:p>
    <w:p>
      <w:pPr>
        <w:pStyle w:val="List Paragraph"/>
        <w:numPr>
          <w:ilvl w:val="0"/>
          <w:numId w:val="14"/>
        </w:numPr>
        <w:rPr>
          <w:lang w:val="en-US"/>
        </w:rPr>
      </w:pPr>
      <w:r>
        <w:rPr>
          <w:rtl w:val="0"/>
          <w:lang w:val="en-US"/>
        </w:rPr>
        <w:t xml:space="preserve">Define a helper middleware function (ie: </w:t>
      </w:r>
      <w:r>
        <w:rPr>
          <w:b w:val="1"/>
          <w:bCs w:val="1"/>
          <w:rtl w:val="0"/>
          <w:lang w:val="en-US"/>
        </w:rPr>
        <w:t xml:space="preserve">ensureLogin </w:t>
      </w:r>
      <w:r>
        <w:rPr>
          <w:rtl w:val="0"/>
          <w:lang w:val="en-US"/>
        </w:rPr>
        <w:t>from the Week 10 notes) that checks if a user is logged in (we will use this in all of our post / category routes).  If a user is not logged in, redirect the user to the "/login" route.</w:t>
      </w:r>
    </w:p>
    <w:p>
      <w:pPr>
        <w:pStyle w:val="List Paragraph"/>
        <w:numPr>
          <w:ilvl w:val="0"/>
          <w:numId w:val="14"/>
        </w:numPr>
        <w:rPr>
          <w:lang w:val="en-US"/>
        </w:rPr>
      </w:pPr>
      <w:r>
        <w:rPr>
          <w:rtl w:val="0"/>
          <w:lang w:val="en-US"/>
        </w:rPr>
        <w:t xml:space="preserve">Update all routes that </w:t>
      </w:r>
      <w:r>
        <w:rPr>
          <w:b w:val="1"/>
          <w:bCs w:val="1"/>
          <w:rtl w:val="0"/>
          <w:lang w:val="en-US"/>
        </w:rPr>
        <w:t>begin</w:t>
      </w:r>
      <w:r>
        <w:rPr>
          <w:rtl w:val="0"/>
          <w:lang w:val="en-US"/>
        </w:rPr>
        <w:t xml:space="preserve"> with one of: </w:t>
      </w:r>
      <w:r>
        <w:rPr>
          <w:b w:val="1"/>
          <w:bCs w:val="1"/>
          <w:rtl w:val="0"/>
          <w:lang w:val="en-US"/>
        </w:rPr>
        <w:t>"/posts</w:t>
      </w:r>
      <w:r>
        <w:rPr>
          <w:rtl w:val="0"/>
          <w:lang w:val="en-US"/>
        </w:rPr>
        <w:t>", "</w:t>
      </w:r>
      <w:r>
        <w:rPr>
          <w:b w:val="1"/>
          <w:bCs w:val="1"/>
          <w:rtl w:val="0"/>
          <w:lang w:val="en-US"/>
        </w:rPr>
        <w:t>/categories</w:t>
      </w:r>
      <w:r>
        <w:rPr>
          <w:rtl w:val="0"/>
          <w:lang w:val="en-US"/>
        </w:rPr>
        <w:t>", "</w:t>
      </w:r>
      <w:r>
        <w:rPr>
          <w:b w:val="1"/>
          <w:bCs w:val="1"/>
          <w:rtl w:val="0"/>
          <w:lang w:val="en-US"/>
        </w:rPr>
        <w:t>/post</w:t>
      </w:r>
      <w:r>
        <w:rPr>
          <w:rtl w:val="0"/>
          <w:lang w:val="en-US"/>
        </w:rPr>
        <w:t>" or "</w:t>
      </w:r>
      <w:r>
        <w:rPr>
          <w:b w:val="1"/>
          <w:bCs w:val="1"/>
          <w:rtl w:val="0"/>
          <w:lang w:val="en-US"/>
        </w:rPr>
        <w:t>/category</w:t>
      </w:r>
      <w:r>
        <w:rPr>
          <w:rtl w:val="0"/>
          <w:lang w:val="en-US"/>
        </w:rPr>
        <w:t xml:space="preserve">" (ie: everything that is </w:t>
      </w:r>
      <w:r>
        <w:rPr>
          <w:b w:val="1"/>
          <w:bCs w:val="1"/>
          <w:rtl w:val="0"/>
          <w:lang w:val="en-US"/>
        </w:rPr>
        <w:t>not "/", "/blog" or "/about"</w:t>
      </w:r>
      <w:r>
        <w:rPr>
          <w:rtl w:val="0"/>
          <w:lang w:val="en-US"/>
        </w:rPr>
        <w:t xml:space="preserve"> - this should be </w:t>
      </w:r>
      <w:r>
        <w:rPr>
          <w:b w:val="1"/>
          <w:bCs w:val="1"/>
          <w:rtl w:val="0"/>
          <w:lang w:val="en-US"/>
        </w:rPr>
        <w:t>9</w:t>
      </w:r>
      <w:r>
        <w:rPr>
          <w:rtl w:val="0"/>
          <w:lang w:val="en-US"/>
        </w:rPr>
        <w:t xml:space="preserve"> routes) to use your custom </w:t>
      </w:r>
      <w:r>
        <w:rPr>
          <w:b w:val="1"/>
          <w:bCs w:val="1"/>
          <w:rtl w:val="0"/>
          <w:lang w:val="en-US"/>
        </w:rPr>
        <w:t>ensureLogin</w:t>
      </w:r>
      <w:r>
        <w:rPr>
          <w:rtl w:val="0"/>
          <w:lang w:val="en-US"/>
        </w:rPr>
        <w:t xml:space="preserve"> helper middleware.</w:t>
      </w:r>
    </w:p>
    <w:p>
      <w:pPr>
        <w:pStyle w:val="Body"/>
      </w:pPr>
    </w:p>
    <w:p>
      <w:pPr>
        <w:pStyle w:val="Heading 2"/>
        <w:spacing w:after="120"/>
      </w:pPr>
      <w:r>
        <w:rPr>
          <w:rtl w:val="0"/>
          <w:lang w:val="en-US"/>
        </w:rPr>
        <w:t>Step 5: Adding New Routes:</w:t>
      </w:r>
    </w:p>
    <w:p>
      <w:pPr>
        <w:pStyle w:val="Body"/>
        <w:spacing w:after="120"/>
      </w:pPr>
      <w:r>
        <w:rPr>
          <w:rtl w:val="0"/>
          <w:lang w:val="en-US"/>
        </w:rPr>
        <w:t xml:space="preserve">With our app now capable of respecting client sessions and communicating with MongoDB to register/validate users, we need to create </w:t>
      </w:r>
      <w:r>
        <w:rPr>
          <w:b w:val="1"/>
          <w:bCs w:val="1"/>
          <w:rtl w:val="0"/>
          <w:lang w:val="fr-FR"/>
        </w:rPr>
        <w:t>routes</w:t>
      </w:r>
      <w:r>
        <w:rPr>
          <w:rtl w:val="0"/>
          <w:lang w:val="en-US"/>
        </w:rPr>
        <w:t xml:space="preserve"> that enable the user to register for an account and login / logout of the system (above our 404 middleware function).  Once this is complete, we will create the corresponding </w:t>
      </w:r>
      <w:r>
        <w:rPr>
          <w:b w:val="1"/>
          <w:bCs w:val="1"/>
          <w:rtl w:val="0"/>
          <w:lang w:val="en-US"/>
        </w:rPr>
        <w:t xml:space="preserve">views </w:t>
      </w:r>
      <w:r>
        <w:rPr>
          <w:rtl w:val="0"/>
          <w:lang w:val="nl-NL"/>
        </w:rPr>
        <w:t>(Step 6).</w:t>
      </w:r>
    </w:p>
    <w:p>
      <w:pPr>
        <w:pStyle w:val="Heading 3"/>
        <w:spacing w:after="120"/>
      </w:pPr>
      <w:r>
        <w:rPr>
          <w:rtl w:val="0"/>
          <w:lang w:val="de-DE"/>
        </w:rPr>
        <w:t>GET /login</w:t>
      </w:r>
    </w:p>
    <w:p>
      <w:pPr>
        <w:pStyle w:val="List Paragraph"/>
        <w:numPr>
          <w:ilvl w:val="0"/>
          <w:numId w:val="16"/>
        </w:numPr>
        <w:bidi w:val="0"/>
        <w:ind w:right="0"/>
        <w:jc w:val="left"/>
        <w:rPr>
          <w:b w:val="1"/>
          <w:bCs w:val="1"/>
          <w:rtl w:val="0"/>
          <w:lang w:val="en-US"/>
        </w:rPr>
      </w:pPr>
      <w:r>
        <w:rPr>
          <w:b w:val="0"/>
          <w:bCs w:val="0"/>
          <w:rtl w:val="0"/>
          <w:lang w:val="en-US"/>
        </w:rPr>
        <w:t>This "GET" route simply renders the "</w:t>
      </w:r>
      <w:r>
        <w:rPr>
          <w:b w:val="1"/>
          <w:bCs w:val="1"/>
          <w:rtl w:val="0"/>
          <w:lang w:val="en-US"/>
        </w:rPr>
        <w:t>login</w:t>
      </w:r>
      <w:r>
        <w:rPr>
          <w:b w:val="0"/>
          <w:bCs w:val="0"/>
          <w:rtl w:val="0"/>
          <w:lang w:val="en-US"/>
        </w:rPr>
        <w:t xml:space="preserve">" view without any data (See </w:t>
      </w:r>
      <w:r>
        <w:rPr>
          <w:b w:val="1"/>
          <w:bCs w:val="1"/>
          <w:rtl w:val="0"/>
          <w:lang w:val="en-US"/>
        </w:rPr>
        <w:t>login.hbs</w:t>
      </w:r>
      <w:r>
        <w:rPr>
          <w:b w:val="0"/>
          <w:bCs w:val="0"/>
          <w:rtl w:val="0"/>
          <w:lang w:val="en-US"/>
        </w:rPr>
        <w:t xml:space="preserve"> under Adding New Routes below)</w:t>
      </w:r>
    </w:p>
    <w:p>
      <w:pPr>
        <w:pStyle w:val="Heading 3"/>
        <w:spacing w:after="120"/>
      </w:pPr>
      <w:r>
        <w:rPr>
          <w:rtl w:val="0"/>
          <w:lang w:val="de-DE"/>
        </w:rPr>
        <w:t>GET /register</w:t>
      </w:r>
    </w:p>
    <w:p>
      <w:pPr>
        <w:pStyle w:val="List Paragraph"/>
        <w:numPr>
          <w:ilvl w:val="0"/>
          <w:numId w:val="16"/>
        </w:numPr>
        <w:bidi w:val="0"/>
        <w:ind w:right="0"/>
        <w:jc w:val="left"/>
        <w:rPr>
          <w:b w:val="1"/>
          <w:bCs w:val="1"/>
          <w:rtl w:val="0"/>
          <w:lang w:val="en-US"/>
        </w:rPr>
      </w:pPr>
      <w:r>
        <w:rPr>
          <w:b w:val="0"/>
          <w:bCs w:val="0"/>
          <w:rtl w:val="0"/>
          <w:lang w:val="en-US"/>
        </w:rPr>
        <w:t>This "GET" route simply renders the "</w:t>
      </w:r>
      <w:r>
        <w:rPr>
          <w:b w:val="1"/>
          <w:bCs w:val="1"/>
          <w:rtl w:val="0"/>
          <w:lang w:val="en-US"/>
        </w:rPr>
        <w:t>register</w:t>
      </w:r>
      <w:r>
        <w:rPr>
          <w:b w:val="0"/>
          <w:bCs w:val="0"/>
          <w:rtl w:val="0"/>
          <w:lang w:val="en-US"/>
        </w:rPr>
        <w:t xml:space="preserve">" view without any data (See </w:t>
      </w:r>
      <w:r>
        <w:rPr>
          <w:b w:val="1"/>
          <w:bCs w:val="1"/>
          <w:rtl w:val="0"/>
          <w:lang w:val="en-US"/>
        </w:rPr>
        <w:t>register.hbs</w:t>
      </w:r>
      <w:r>
        <w:rPr>
          <w:b w:val="0"/>
          <w:bCs w:val="0"/>
          <w:rtl w:val="0"/>
          <w:lang w:val="en-US"/>
        </w:rPr>
        <w:t xml:space="preserve"> under Adding New Routes below)</w:t>
      </w:r>
    </w:p>
    <w:p>
      <w:pPr>
        <w:pStyle w:val="Heading 3"/>
        <w:spacing w:after="120"/>
      </w:pPr>
      <w:r>
        <w:rPr>
          <w:rtl w:val="0"/>
          <w:lang w:val="en-US"/>
        </w:rPr>
        <w:t>POST /register</w:t>
      </w:r>
    </w:p>
    <w:p>
      <w:pPr>
        <w:pStyle w:val="List Paragraph"/>
        <w:numPr>
          <w:ilvl w:val="0"/>
          <w:numId w:val="17"/>
        </w:numPr>
        <w:bidi w:val="0"/>
        <w:ind w:right="0"/>
        <w:jc w:val="left"/>
        <w:rPr>
          <w:b w:val="1"/>
          <w:bCs w:val="1"/>
          <w:rtl w:val="0"/>
          <w:lang w:val="en-US"/>
        </w:rPr>
      </w:pPr>
      <w:r>
        <w:rPr>
          <w:b w:val="0"/>
          <w:bCs w:val="0"/>
          <w:rtl w:val="0"/>
          <w:lang w:val="en-US"/>
        </w:rPr>
        <w:t xml:space="preserve">This "POST" route will invoke the </w:t>
      </w:r>
      <w:r>
        <w:rPr>
          <w:b w:val="1"/>
          <w:bCs w:val="1"/>
          <w:rtl w:val="0"/>
          <w:lang w:val="en-US"/>
        </w:rPr>
        <w:t xml:space="preserve">authData.RegisterUser(userData) </w:t>
      </w:r>
      <w:r>
        <w:rPr>
          <w:b w:val="0"/>
          <w:bCs w:val="0"/>
          <w:rtl w:val="0"/>
          <w:lang w:val="en-US"/>
        </w:rPr>
        <w:t xml:space="preserve">method with the POST data (ie: </w:t>
      </w:r>
      <w:r>
        <w:rPr>
          <w:b w:val="1"/>
          <w:bCs w:val="1"/>
          <w:rtl w:val="0"/>
          <w:lang w:val="en-US"/>
        </w:rPr>
        <w:t>req.body</w:t>
      </w:r>
      <w:r>
        <w:rPr>
          <w:b w:val="0"/>
          <w:bCs w:val="0"/>
          <w:rtl w:val="0"/>
          <w:lang w:val="en-US"/>
        </w:rPr>
        <w:t xml:space="preserve">). </w:t>
      </w:r>
    </w:p>
    <w:p>
      <w:pPr>
        <w:pStyle w:val="List Paragraph"/>
        <w:numPr>
          <w:ilvl w:val="1"/>
          <w:numId w:val="17"/>
        </w:numPr>
        <w:bidi w:val="0"/>
        <w:ind w:right="0"/>
        <w:jc w:val="left"/>
        <w:rPr>
          <w:b w:val="1"/>
          <w:bCs w:val="1"/>
          <w:rtl w:val="0"/>
          <w:lang w:val="en-US"/>
        </w:rPr>
      </w:pPr>
      <w:r>
        <w:rPr>
          <w:b w:val="0"/>
          <w:bCs w:val="0"/>
          <w:rtl w:val="0"/>
          <w:lang w:val="en-US"/>
        </w:rPr>
        <w:t xml:space="preserve">If the promise resolved successfully, </w:t>
      </w:r>
      <w:r>
        <w:rPr>
          <w:b w:val="1"/>
          <w:bCs w:val="1"/>
          <w:rtl w:val="0"/>
          <w:lang w:val="en-US"/>
        </w:rPr>
        <w:t>render</w:t>
      </w:r>
      <w:r>
        <w:rPr>
          <w:b w:val="0"/>
          <w:bCs w:val="0"/>
          <w:rtl w:val="0"/>
          <w:lang w:val="en-US"/>
        </w:rPr>
        <w:t xml:space="preserve"> the </w:t>
      </w:r>
      <w:r>
        <w:rPr>
          <w:b w:val="1"/>
          <w:bCs w:val="1"/>
          <w:rtl w:val="0"/>
          <w:lang w:val="en-US"/>
        </w:rPr>
        <w:t>register</w:t>
      </w:r>
      <w:r>
        <w:rPr>
          <w:b w:val="0"/>
          <w:bCs w:val="0"/>
          <w:rtl w:val="0"/>
          <w:lang w:val="en-US"/>
        </w:rPr>
        <w:t xml:space="preserve"> view with the following data: </w:t>
      </w:r>
      <w:r>
        <w:rPr>
          <w:b w:val="0"/>
          <w:bCs w:val="0"/>
        </w:rPr>
        <w:br w:type="textWrapping"/>
      </w:r>
      <w:r>
        <w:rPr>
          <w:b w:val="1"/>
          <w:bCs w:val="1"/>
          <w:rtl w:val="0"/>
          <w:lang w:val="en-US"/>
        </w:rPr>
        <w:t>{successMessage: "User created"}</w:t>
      </w:r>
    </w:p>
    <w:p>
      <w:pPr>
        <w:pStyle w:val="List Paragraph"/>
        <w:numPr>
          <w:ilvl w:val="1"/>
          <w:numId w:val="17"/>
        </w:numPr>
        <w:bidi w:val="0"/>
        <w:ind w:right="0"/>
        <w:jc w:val="left"/>
        <w:rPr>
          <w:b w:val="1"/>
          <w:bCs w:val="1"/>
          <w:rtl w:val="0"/>
          <w:lang w:val="en-US"/>
        </w:rPr>
      </w:pPr>
      <w:r>
        <w:rPr>
          <w:b w:val="0"/>
          <w:bCs w:val="0"/>
          <w:rtl w:val="0"/>
          <w:lang w:val="en-US"/>
        </w:rPr>
        <w:t>If the promise was rejected (</w:t>
      </w:r>
      <w:r>
        <w:rPr>
          <w:b w:val="1"/>
          <w:bCs w:val="1"/>
          <w:rtl w:val="0"/>
          <w:lang w:val="en-US"/>
        </w:rPr>
        <w:t>err</w:t>
      </w:r>
      <w:r>
        <w:rPr>
          <w:b w:val="0"/>
          <w:bCs w:val="0"/>
          <w:rtl w:val="0"/>
          <w:lang w:val="en-US"/>
        </w:rPr>
        <w:t xml:space="preserve">), </w:t>
      </w:r>
      <w:r>
        <w:rPr>
          <w:b w:val="1"/>
          <w:bCs w:val="1"/>
          <w:rtl w:val="0"/>
          <w:lang w:val="en-US"/>
        </w:rPr>
        <w:t xml:space="preserve">render </w:t>
      </w:r>
      <w:r>
        <w:rPr>
          <w:b w:val="0"/>
          <w:bCs w:val="0"/>
          <w:rtl w:val="0"/>
          <w:lang w:val="en-US"/>
        </w:rPr>
        <w:t xml:space="preserve">the </w:t>
      </w:r>
      <w:r>
        <w:rPr>
          <w:b w:val="1"/>
          <w:bCs w:val="1"/>
          <w:rtl w:val="0"/>
          <w:lang w:val="en-US"/>
        </w:rPr>
        <w:t>register</w:t>
      </w:r>
      <w:r>
        <w:rPr>
          <w:b w:val="0"/>
          <w:bCs w:val="0"/>
          <w:rtl w:val="0"/>
          <w:lang w:val="en-US"/>
        </w:rPr>
        <w:t xml:space="preserve"> view with the following data:</w:t>
      </w:r>
      <w:r>
        <w:rPr>
          <w:b w:val="0"/>
          <w:bCs w:val="0"/>
        </w:rPr>
        <w:br w:type="textWrapping"/>
      </w:r>
      <w:r>
        <w:rPr>
          <w:b w:val="1"/>
          <w:bCs w:val="1"/>
          <w:rtl w:val="0"/>
          <w:lang w:val="en-US"/>
        </w:rPr>
        <w:t xml:space="preserve">{errorMessage: err, userName: req.body.userName} - NOTE: </w:t>
      </w:r>
      <w:r>
        <w:rPr>
          <w:b w:val="0"/>
          <w:bCs w:val="0"/>
          <w:rtl w:val="0"/>
          <w:lang w:val="en-US"/>
        </w:rPr>
        <w:t xml:space="preserve">we are returning the user back to the page, so the user does not forget the </w:t>
      </w:r>
      <w:r>
        <w:rPr>
          <w:b w:val="1"/>
          <w:bCs w:val="1"/>
          <w:rtl w:val="0"/>
          <w:lang w:val="en-US"/>
        </w:rPr>
        <w:t>user value</w:t>
      </w:r>
      <w:r>
        <w:rPr>
          <w:b w:val="0"/>
          <w:bCs w:val="0"/>
          <w:rtl w:val="0"/>
          <w:lang w:val="en-US"/>
        </w:rPr>
        <w:t xml:space="preserve"> that was used to attempt to register with the system</w:t>
      </w:r>
    </w:p>
    <w:p>
      <w:pPr>
        <w:pStyle w:val="Body"/>
        <w:rPr>
          <w:b w:val="1"/>
          <w:bCs w:val="1"/>
        </w:rPr>
      </w:pPr>
    </w:p>
    <w:p>
      <w:pPr>
        <w:pStyle w:val="Heading 3"/>
        <w:spacing w:after="120"/>
      </w:pPr>
      <w:r>
        <w:rPr>
          <w:rtl w:val="0"/>
        </w:rPr>
        <w:t>POST /login</w:t>
      </w:r>
    </w:p>
    <w:p>
      <w:pPr>
        <w:pStyle w:val="List Paragraph"/>
        <w:numPr>
          <w:ilvl w:val="0"/>
          <w:numId w:val="17"/>
        </w:numPr>
        <w:bidi w:val="0"/>
        <w:ind w:right="0"/>
        <w:jc w:val="left"/>
        <w:rPr>
          <w:b w:val="1"/>
          <w:bCs w:val="1"/>
          <w:rtl w:val="0"/>
          <w:lang w:val="en-US"/>
        </w:rPr>
      </w:pPr>
      <w:r>
        <w:rPr>
          <w:b w:val="0"/>
          <w:bCs w:val="0"/>
          <w:rtl w:val="0"/>
          <w:lang w:val="en-US"/>
        </w:rPr>
        <w:t xml:space="preserve">Before we do anything, we must set the value of the client's "User-Agent" to the </w:t>
      </w:r>
      <w:r>
        <w:rPr>
          <w:b w:val="1"/>
          <w:bCs w:val="1"/>
          <w:rtl w:val="0"/>
          <w:lang w:val="en-US"/>
        </w:rPr>
        <w:t>request body</w:t>
      </w:r>
      <w:r>
        <w:rPr>
          <w:b w:val="0"/>
          <w:bCs w:val="0"/>
          <w:rtl w:val="0"/>
          <w:lang w:val="en-US"/>
        </w:rPr>
        <w:t>, ie:</w:t>
      </w:r>
      <w:r>
        <w:rPr>
          <w:b w:val="0"/>
          <w:bCs w:val="0"/>
        </w:rPr>
        <w:br w:type="textWrapping"/>
        <w:br w:type="textWrapping"/>
      </w:r>
      <w:r>
        <w:rPr>
          <w:b w:val="1"/>
          <w:bCs w:val="1"/>
          <w:rtl w:val="0"/>
          <w:lang w:val="en-US"/>
        </w:rPr>
        <w:t>req.body.userAgent = req.get('User-Agent');</w:t>
      </w:r>
    </w:p>
    <w:p>
      <w:pPr>
        <w:pStyle w:val="List Paragraph"/>
        <w:rPr>
          <w:b w:val="1"/>
          <w:bCs w:val="1"/>
        </w:rPr>
      </w:pPr>
    </w:p>
    <w:p>
      <w:pPr>
        <w:pStyle w:val="List Paragraph"/>
        <w:numPr>
          <w:ilvl w:val="0"/>
          <w:numId w:val="17"/>
        </w:numPr>
        <w:bidi w:val="0"/>
        <w:ind w:right="0"/>
        <w:jc w:val="left"/>
        <w:rPr>
          <w:b w:val="1"/>
          <w:bCs w:val="1"/>
          <w:rtl w:val="0"/>
          <w:lang w:val="en-US"/>
        </w:rPr>
      </w:pPr>
      <w:r>
        <w:rPr>
          <w:b w:val="0"/>
          <w:bCs w:val="0"/>
          <w:rtl w:val="0"/>
          <w:lang w:val="en-US"/>
        </w:rPr>
        <w:t xml:space="preserve">Next, we must invoke the </w:t>
      </w:r>
      <w:r>
        <w:rPr>
          <w:b w:val="1"/>
          <w:bCs w:val="1"/>
          <w:rtl w:val="0"/>
          <w:lang w:val="en-US"/>
        </w:rPr>
        <w:t xml:space="preserve">authData.CheckUser(userData) </w:t>
      </w:r>
      <w:r>
        <w:rPr>
          <w:b w:val="0"/>
          <w:bCs w:val="0"/>
          <w:rtl w:val="0"/>
          <w:lang w:val="en-US"/>
        </w:rPr>
        <w:t xml:space="preserve">method with the POST data (ie: </w:t>
      </w:r>
      <w:r>
        <w:rPr>
          <w:b w:val="1"/>
          <w:bCs w:val="1"/>
          <w:rtl w:val="0"/>
          <w:lang w:val="en-US"/>
        </w:rPr>
        <w:t>req.body</w:t>
      </w:r>
      <w:r>
        <w:rPr>
          <w:b w:val="0"/>
          <w:bCs w:val="0"/>
          <w:rtl w:val="0"/>
          <w:lang w:val="en-US"/>
        </w:rPr>
        <w:t xml:space="preserve">). </w:t>
      </w:r>
    </w:p>
    <w:p>
      <w:pPr>
        <w:pStyle w:val="List Paragraph"/>
        <w:numPr>
          <w:ilvl w:val="1"/>
          <w:numId w:val="18"/>
        </w:numPr>
        <w:bidi w:val="0"/>
        <w:ind w:right="0"/>
        <w:jc w:val="left"/>
        <w:rPr>
          <w:b w:val="1"/>
          <w:bCs w:val="1"/>
          <w:rtl w:val="0"/>
          <w:lang w:val="en-US"/>
        </w:rPr>
      </w:pPr>
      <w:r>
        <w:rPr>
          <w:b w:val="0"/>
          <w:bCs w:val="0"/>
          <w:rtl w:val="0"/>
          <w:lang w:val="en-US"/>
        </w:rPr>
        <w:t xml:space="preserve">If the promise resolved successfully, add the returned user's </w:t>
      </w:r>
      <w:r>
        <w:rPr>
          <w:b w:val="1"/>
          <w:bCs w:val="1"/>
          <w:rtl w:val="0"/>
          <w:lang w:val="en-US"/>
        </w:rPr>
        <w:t>userName, email &amp; loginHistory</w:t>
      </w:r>
      <w:r>
        <w:rPr>
          <w:b w:val="0"/>
          <w:bCs w:val="0"/>
          <w:rtl w:val="0"/>
          <w:lang w:val="en-US"/>
        </w:rPr>
        <w:t xml:space="preserve"> to the session and redirect the user to the "/posts" view, ie: </w:t>
      </w:r>
      <w:r>
        <w:rPr>
          <w:b w:val="0"/>
          <w:bCs w:val="0"/>
        </w:rPr>
        <w:br w:type="textWrapping"/>
        <w:br w:type="textWrapping"/>
      </w:r>
      <w:r>
        <w:rPr>
          <w:b w:val="1"/>
          <w:bCs w:val="1"/>
          <w:rtl w:val="0"/>
          <w:lang w:val="en-US"/>
        </w:rPr>
        <w:t>authData.checkUser(req.body).then((user) =&gt; {</w:t>
      </w:r>
    </w:p>
    <w:p>
      <w:pPr>
        <w:pStyle w:val="List Paragraph"/>
        <w:ind w:left="1434" w:firstLine="0"/>
        <w:rPr>
          <w:b w:val="1"/>
          <w:bCs w:val="1"/>
        </w:rPr>
      </w:pPr>
      <w:r>
        <w:rPr>
          <w:b w:val="1"/>
          <w:bCs w:val="1"/>
          <w:rtl w:val="0"/>
          <w:lang w:val="en-US"/>
        </w:rPr>
        <w:t xml:space="preserve">    req.session.user = {</w:t>
      </w:r>
    </w:p>
    <w:p>
      <w:pPr>
        <w:pStyle w:val="List Paragraph"/>
        <w:ind w:left="1434" w:firstLine="0"/>
        <w:rPr>
          <w:b w:val="1"/>
          <w:bCs w:val="1"/>
        </w:rPr>
      </w:pPr>
      <w:r>
        <w:rPr>
          <w:b w:val="1"/>
          <w:bCs w:val="1"/>
          <w:rtl w:val="0"/>
          <w:lang w:val="en-US"/>
        </w:rPr>
        <w:t xml:space="preserve">        userName: // authenticated user's userName</w:t>
      </w:r>
    </w:p>
    <w:p>
      <w:pPr>
        <w:pStyle w:val="List Paragraph"/>
        <w:ind w:left="1434" w:firstLine="0"/>
        <w:rPr>
          <w:b w:val="1"/>
          <w:bCs w:val="1"/>
        </w:rPr>
      </w:pPr>
      <w:r>
        <w:rPr>
          <w:b w:val="1"/>
          <w:bCs w:val="1"/>
          <w:rtl w:val="0"/>
          <w:lang w:val="en-US"/>
        </w:rPr>
        <w:t xml:space="preserve">        email: // authenticated user's email</w:t>
      </w:r>
    </w:p>
    <w:p>
      <w:pPr>
        <w:pStyle w:val="List Paragraph"/>
        <w:ind w:left="1434" w:firstLine="0"/>
        <w:rPr>
          <w:b w:val="1"/>
          <w:bCs w:val="1"/>
        </w:rPr>
      </w:pPr>
      <w:r>
        <w:rPr>
          <w:b w:val="1"/>
          <w:bCs w:val="1"/>
          <w:rtl w:val="0"/>
          <w:lang w:val="en-US"/>
        </w:rPr>
        <w:t xml:space="preserve">        loginHistory: // authenticated user's loginHistory</w:t>
      </w:r>
    </w:p>
    <w:p>
      <w:pPr>
        <w:pStyle w:val="List Paragraph"/>
        <w:ind w:left="1434" w:firstLine="0"/>
        <w:rPr>
          <w:b w:val="1"/>
          <w:bCs w:val="1"/>
        </w:rPr>
      </w:pPr>
      <w:r>
        <w:rPr>
          <w:b w:val="1"/>
          <w:bCs w:val="1"/>
          <w:rtl w:val="0"/>
          <w:lang w:val="en-US"/>
        </w:rPr>
        <w:t xml:space="preserve">    }</w:t>
      </w:r>
    </w:p>
    <w:p>
      <w:pPr>
        <w:pStyle w:val="List Paragraph"/>
        <w:ind w:left="1434" w:firstLine="0"/>
        <w:rPr>
          <w:b w:val="1"/>
          <w:bCs w:val="1"/>
        </w:rPr>
      </w:pPr>
    </w:p>
    <w:p>
      <w:pPr>
        <w:pStyle w:val="List Paragraph"/>
        <w:ind w:left="1434" w:firstLine="0"/>
        <w:rPr>
          <w:b w:val="1"/>
          <w:bCs w:val="1"/>
        </w:rPr>
      </w:pPr>
      <w:r>
        <w:rPr>
          <w:b w:val="1"/>
          <w:bCs w:val="1"/>
          <w:rtl w:val="0"/>
          <w:lang w:val="en-US"/>
        </w:rPr>
        <w:t xml:space="preserve">    res.redirect('/posts);</w:t>
      </w:r>
    </w:p>
    <w:p>
      <w:pPr>
        <w:pStyle w:val="List Paragraph"/>
        <w:ind w:left="1434" w:firstLine="0"/>
      </w:pPr>
      <w:r>
        <w:rPr>
          <w:b w:val="1"/>
          <w:bCs w:val="1"/>
          <w:rtl w:val="0"/>
          <w:lang w:val="en-US"/>
        </w:rPr>
        <w:t>})</w:t>
      </w:r>
    </w:p>
    <w:p>
      <w:pPr>
        <w:pStyle w:val="List Paragraph"/>
        <w:ind w:left="1434" w:firstLine="0"/>
      </w:pPr>
    </w:p>
    <w:p>
      <w:pPr>
        <w:pStyle w:val="List Paragraph"/>
        <w:numPr>
          <w:ilvl w:val="1"/>
          <w:numId w:val="18"/>
        </w:numPr>
        <w:bidi w:val="0"/>
        <w:ind w:right="0"/>
        <w:jc w:val="left"/>
        <w:rPr>
          <w:rtl w:val="0"/>
          <w:lang w:val="en-US"/>
        </w:rPr>
      </w:pPr>
      <w:r>
        <w:rPr>
          <w:rtl w:val="0"/>
          <w:lang w:val="en-US"/>
        </w:rPr>
        <w:t>If the promise was rejected (ie: in the "</w:t>
      </w:r>
      <w:r>
        <w:rPr>
          <w:b w:val="1"/>
          <w:bCs w:val="1"/>
          <w:rtl w:val="0"/>
          <w:lang w:val="en-US"/>
        </w:rPr>
        <w:t>catch</w:t>
      </w:r>
      <w:r>
        <w:rPr>
          <w:rtl w:val="0"/>
          <w:lang w:val="en-US"/>
        </w:rPr>
        <w:t xml:space="preserve">"), </w:t>
      </w:r>
      <w:r>
        <w:rPr>
          <w:b w:val="1"/>
          <w:bCs w:val="1"/>
          <w:rtl w:val="0"/>
          <w:lang w:val="en-US"/>
        </w:rPr>
        <w:t xml:space="preserve">render </w:t>
      </w:r>
      <w:r>
        <w:rPr>
          <w:rtl w:val="0"/>
          <w:lang w:val="en-US"/>
        </w:rPr>
        <w:t xml:space="preserve">the </w:t>
      </w:r>
      <w:r>
        <w:rPr>
          <w:b w:val="1"/>
          <w:bCs w:val="1"/>
          <w:rtl w:val="0"/>
          <w:lang w:val="en-US"/>
        </w:rPr>
        <w:t>login</w:t>
      </w:r>
      <w:r>
        <w:rPr>
          <w:rtl w:val="0"/>
          <w:lang w:val="en-US"/>
        </w:rPr>
        <w:t xml:space="preserve"> view with the following data (where </w:t>
      </w:r>
      <w:r>
        <w:rPr>
          <w:b w:val="1"/>
          <w:bCs w:val="1"/>
          <w:rtl w:val="0"/>
          <w:lang w:val="en-US"/>
        </w:rPr>
        <w:t>err</w:t>
      </w:r>
      <w:r>
        <w:rPr>
          <w:rtl w:val="0"/>
          <w:lang w:val="en-US"/>
        </w:rPr>
        <w:t xml:space="preserve"> is the parameter passed to the "</w:t>
      </w:r>
      <w:r>
        <w:rPr>
          <w:b w:val="1"/>
          <w:bCs w:val="1"/>
          <w:rtl w:val="0"/>
          <w:lang w:val="en-US"/>
        </w:rPr>
        <w:t>catch</w:t>
      </w:r>
      <w:r>
        <w:rPr>
          <w:rtl w:val="0"/>
          <w:lang w:val="en-US"/>
        </w:rPr>
        <w:t xml:space="preserve">": </w:t>
      </w:r>
      <w:r>
        <w:rPr>
          <w:b w:val="1"/>
          <w:bCs w:val="1"/>
          <w:rtl w:val="0"/>
          <w:lang w:val="en-US"/>
        </w:rPr>
        <w:t xml:space="preserve">{errorMessage: err, userName: req.body.userName} - NOTE: </w:t>
      </w:r>
      <w:r>
        <w:rPr>
          <w:rtl w:val="0"/>
          <w:lang w:val="en-US"/>
        </w:rPr>
        <w:t xml:space="preserve">we are returning the user back to the page, so the user does not forget the </w:t>
      </w:r>
      <w:r>
        <w:rPr>
          <w:b w:val="1"/>
          <w:bCs w:val="1"/>
          <w:rtl w:val="0"/>
          <w:lang w:val="en-US"/>
        </w:rPr>
        <w:t>user value</w:t>
      </w:r>
      <w:r>
        <w:rPr>
          <w:rtl w:val="0"/>
          <w:lang w:val="en-US"/>
        </w:rPr>
        <w:t xml:space="preserve"> that was used to attempt to log into the system</w:t>
      </w:r>
    </w:p>
    <w:p>
      <w:pPr>
        <w:pStyle w:val="Heading 3"/>
        <w:spacing w:after="120"/>
      </w:pPr>
      <w:r>
        <w:rPr>
          <w:rtl w:val="0"/>
          <w:lang w:val="pt-PT"/>
        </w:rPr>
        <w:t>GET /logout</w:t>
      </w:r>
    </w:p>
    <w:p>
      <w:pPr>
        <w:pStyle w:val="List Paragraph"/>
        <w:numPr>
          <w:ilvl w:val="0"/>
          <w:numId w:val="16"/>
        </w:numPr>
        <w:bidi w:val="0"/>
        <w:ind w:right="0"/>
        <w:jc w:val="left"/>
        <w:rPr>
          <w:rtl w:val="0"/>
          <w:lang w:val="en-US"/>
        </w:rPr>
      </w:pPr>
      <w:r>
        <w:rPr>
          <w:rtl w:val="0"/>
          <w:lang w:val="en-US"/>
        </w:rPr>
        <w:t>This "GET" route will simply "reset" the session (</w:t>
      </w:r>
      <w:r>
        <w:rPr>
          <w:b w:val="1"/>
          <w:bCs w:val="1"/>
          <w:rtl w:val="0"/>
          <w:lang w:val="en-US"/>
        </w:rPr>
        <w:t>Hint</w:t>
      </w:r>
      <w:r>
        <w:rPr>
          <w:rtl w:val="0"/>
          <w:lang w:val="en-US"/>
        </w:rPr>
        <w:t xml:space="preserve">: refer to the Week 10 notes) and redirect the user to </w:t>
      </w:r>
      <w:r>
        <w:br w:type="textWrapping"/>
      </w:r>
      <w:r>
        <w:rPr>
          <w:rtl w:val="0"/>
          <w:lang w:val="en-US"/>
        </w:rPr>
        <w:t xml:space="preserve">the "/" route, </w:t>
      </w:r>
      <w:r>
        <w:rPr>
          <w:b w:val="1"/>
          <w:bCs w:val="1"/>
          <w:rtl w:val="0"/>
          <w:lang w:val="en-US"/>
        </w:rPr>
        <w:t>ie: res.redirect('/');</w:t>
      </w:r>
    </w:p>
    <w:p>
      <w:pPr>
        <w:pStyle w:val="Body"/>
      </w:pPr>
    </w:p>
    <w:p>
      <w:pPr>
        <w:pStyle w:val="Heading 3"/>
        <w:spacing w:after="120"/>
      </w:pPr>
      <w:r>
        <w:rPr>
          <w:rtl w:val="0"/>
          <w:lang w:val="en-US"/>
        </w:rPr>
        <w:t>GET /userHistory</w:t>
      </w:r>
    </w:p>
    <w:p>
      <w:pPr>
        <w:pStyle w:val="List Paragraph"/>
        <w:numPr>
          <w:ilvl w:val="0"/>
          <w:numId w:val="16"/>
        </w:numPr>
        <w:bidi w:val="0"/>
        <w:ind w:right="0"/>
        <w:jc w:val="left"/>
        <w:rPr>
          <w:b w:val="1"/>
          <w:bCs w:val="1"/>
          <w:rtl w:val="0"/>
          <w:lang w:val="en-US"/>
        </w:rPr>
      </w:pPr>
      <w:r>
        <w:rPr>
          <w:b w:val="0"/>
          <w:bCs w:val="0"/>
          <w:rtl w:val="0"/>
          <w:lang w:val="en-US"/>
        </w:rPr>
        <w:t>This "GET" route simply renders the "</w:t>
      </w:r>
      <w:r>
        <w:rPr>
          <w:b w:val="1"/>
          <w:bCs w:val="1"/>
          <w:rtl w:val="0"/>
          <w:lang w:val="en-US"/>
        </w:rPr>
        <w:t>userHistory</w:t>
      </w:r>
      <w:r>
        <w:rPr>
          <w:b w:val="0"/>
          <w:bCs w:val="0"/>
          <w:rtl w:val="0"/>
          <w:lang w:val="en-US"/>
        </w:rPr>
        <w:t xml:space="preserve">" view without any data (See </w:t>
      </w:r>
      <w:r>
        <w:rPr>
          <w:b w:val="1"/>
          <w:bCs w:val="1"/>
          <w:rtl w:val="0"/>
          <w:lang w:val="en-US"/>
        </w:rPr>
        <w:t>userHistory.hbs</w:t>
      </w:r>
      <w:r>
        <w:rPr>
          <w:b w:val="0"/>
          <w:bCs w:val="0"/>
          <w:rtl w:val="0"/>
          <w:lang w:val="en-US"/>
        </w:rPr>
        <w:t xml:space="preserve"> under Adding New Routes below).  </w:t>
      </w:r>
      <w:r>
        <w:rPr>
          <w:b w:val="1"/>
          <w:bCs w:val="1"/>
          <w:rtl w:val="0"/>
          <w:lang w:val="en-US"/>
        </w:rPr>
        <w:t xml:space="preserve">IMPORTANT NOTE: </w:t>
      </w:r>
      <w:r>
        <w:rPr>
          <w:b w:val="0"/>
          <w:bCs w:val="0"/>
          <w:rtl w:val="0"/>
          <w:lang w:val="en-US"/>
        </w:rPr>
        <w:t xml:space="preserve">This route (like the </w:t>
      </w:r>
      <w:r>
        <w:rPr>
          <w:b w:val="1"/>
          <w:bCs w:val="1"/>
          <w:rtl w:val="0"/>
          <w:lang w:val="en-US"/>
        </w:rPr>
        <w:t>9 others</w:t>
      </w:r>
      <w:r>
        <w:rPr>
          <w:b w:val="0"/>
          <w:bCs w:val="0"/>
          <w:rtl w:val="0"/>
          <w:lang w:val="en-US"/>
        </w:rPr>
        <w:t xml:space="preserve"> from above) must also be protected by your custom </w:t>
      </w:r>
      <w:r>
        <w:rPr>
          <w:b w:val="1"/>
          <w:bCs w:val="1"/>
          <w:rtl w:val="0"/>
          <w:lang w:val="en-US"/>
        </w:rPr>
        <w:t>ensureLogin</w:t>
      </w:r>
      <w:r>
        <w:rPr>
          <w:b w:val="0"/>
          <w:bCs w:val="0"/>
          <w:rtl w:val="0"/>
          <w:lang w:val="en-US"/>
        </w:rPr>
        <w:t xml:space="preserve"> helper middleware.</w:t>
      </w:r>
    </w:p>
    <w:p>
      <w:pPr>
        <w:pStyle w:val="Body"/>
      </w:pPr>
    </w:p>
    <w:p>
      <w:pPr>
        <w:pStyle w:val="Heading 2"/>
        <w:spacing w:after="120"/>
      </w:pPr>
      <w:r>
        <w:rPr>
          <w:rtl w:val="0"/>
          <w:lang w:val="en-US"/>
        </w:rPr>
        <w:t>Step 6: Updating / Adding New Views:</w:t>
      </w:r>
    </w:p>
    <w:p>
      <w:pPr>
        <w:pStyle w:val="Body"/>
      </w:pPr>
      <w:r>
        <w:rPr>
          <w:rtl w:val="0"/>
          <w:lang w:val="en-US"/>
        </w:rPr>
        <w:t xml:space="preserve">Lastly, to complete the register / login functionality, we must update/create the following </w:t>
      </w:r>
      <w:r>
        <w:rPr>
          <w:b w:val="1"/>
          <w:bCs w:val="1"/>
          <w:rtl w:val="0"/>
          <w:lang w:val="en-US"/>
        </w:rPr>
        <w:t>.hbs</w:t>
      </w:r>
      <w:r>
        <w:rPr>
          <w:rtl w:val="0"/>
          <w:lang w:val="en-US"/>
        </w:rPr>
        <w:t xml:space="preserve"> files (views) within the </w:t>
      </w:r>
      <w:r>
        <w:rPr>
          <w:b w:val="1"/>
          <w:bCs w:val="1"/>
          <w:rtl w:val="0"/>
          <w:lang w:val="en-US"/>
        </w:rPr>
        <w:t>views</w:t>
      </w:r>
      <w:r>
        <w:rPr>
          <w:rtl w:val="0"/>
          <w:lang w:val="en-US"/>
        </w:rPr>
        <w:t xml:space="preserve"> directory.</w:t>
      </w:r>
    </w:p>
    <w:p>
      <w:pPr>
        <w:pStyle w:val="Body"/>
      </w:pPr>
    </w:p>
    <w:p>
      <w:pPr>
        <w:pStyle w:val="Heading 3"/>
      </w:pPr>
      <w:r>
        <w:rPr>
          <w:rtl w:val="0"/>
          <w:lang w:val="en-US"/>
        </w:rPr>
        <w:t>layouts/main.hbs</w:t>
      </w:r>
    </w:p>
    <w:p>
      <w:pPr>
        <w:pStyle w:val="Body"/>
      </w:pPr>
    </w:p>
    <w:p>
      <w:pPr>
        <w:pStyle w:val="Body"/>
        <w:numPr>
          <w:ilvl w:val="0"/>
          <w:numId w:val="17"/>
        </w:numPr>
        <w:bidi w:val="0"/>
        <w:spacing w:after="120"/>
        <w:ind w:right="0"/>
        <w:jc w:val="left"/>
        <w:rPr>
          <w:b w:val="1"/>
          <w:bCs w:val="1"/>
          <w:rtl w:val="0"/>
          <w:lang w:val="en-US"/>
        </w:rPr>
      </w:pPr>
      <w:r>
        <w:rPr>
          <w:b w:val="0"/>
          <w:bCs w:val="0"/>
          <w:rtl w:val="0"/>
          <w:lang w:val="en-US"/>
        </w:rPr>
        <w:t>To enable users to register for accounts, login / logout of the system, and conditionally hide / show menu items, we must make some small changes to our main.hbs.</w:t>
      </w:r>
    </w:p>
    <w:p>
      <w:pPr>
        <w:pStyle w:val="Body"/>
        <w:numPr>
          <w:ilvl w:val="0"/>
          <w:numId w:val="19"/>
        </w:numPr>
        <w:bidi w:val="0"/>
        <w:spacing w:after="120"/>
        <w:ind w:right="0"/>
        <w:jc w:val="left"/>
        <w:rPr>
          <w:sz w:val="22"/>
          <w:szCs w:val="22"/>
          <w:rtl w:val="0"/>
          <w:lang w:val="en-US"/>
        </w:rPr>
      </w:pPr>
      <w:r>
        <w:rPr>
          <w:sz w:val="22"/>
          <w:szCs w:val="22"/>
          <w:rtl w:val="0"/>
          <w:lang w:val="en-US"/>
        </w:rPr>
        <w:t>Update the code inside the &lt;div class="collapse navbar-collapse"&gt;</w:t>
      </w:r>
      <w:r>
        <w:rPr>
          <w:sz w:val="22"/>
          <w:szCs w:val="22"/>
          <w:rtl w:val="0"/>
          <w:lang w:val="en-US"/>
        </w:rPr>
        <w:t>…</w:t>
      </w:r>
      <w:r>
        <w:rPr>
          <w:sz w:val="22"/>
          <w:szCs w:val="22"/>
          <w:rtl w:val="0"/>
          <w:lang w:val="en-US"/>
        </w:rPr>
        <w:t xml:space="preserve">&lt;/div&gt; block in the header, just </w:t>
      </w:r>
      <w:r>
        <w:rPr>
          <w:b w:val="1"/>
          <w:bCs w:val="1"/>
          <w:sz w:val="22"/>
          <w:szCs w:val="22"/>
          <w:u w:val="single"/>
          <w:rtl w:val="0"/>
          <w:lang w:val="en-US"/>
        </w:rPr>
        <w:t>below</w:t>
      </w:r>
      <w:r>
        <w:rPr>
          <w:sz w:val="22"/>
          <w:szCs w:val="22"/>
          <w:rtl w:val="0"/>
          <w:lang w:val="en-US"/>
        </w:rPr>
        <w:t xml:space="preserve"> the &lt;ul class="nav navbar-nav"&gt;</w:t>
      </w:r>
      <w:r>
        <w:rPr>
          <w:sz w:val="22"/>
          <w:szCs w:val="22"/>
          <w:rtl w:val="0"/>
          <w:lang w:val="en-US"/>
        </w:rPr>
        <w:t>…</w:t>
      </w:r>
      <w:r>
        <w:rPr>
          <w:sz w:val="22"/>
          <w:szCs w:val="22"/>
          <w:rtl w:val="0"/>
          <w:lang w:val="en-US"/>
        </w:rPr>
        <w:t>&lt;/ul&gt; element (this element has the "Blog" and "About" links) according to the following specification: (</w:t>
      </w:r>
      <w:r>
        <w:rPr>
          <w:b w:val="1"/>
          <w:bCs w:val="1"/>
          <w:sz w:val="22"/>
          <w:szCs w:val="22"/>
          <w:rtl w:val="0"/>
          <w:lang w:val="de-DE"/>
        </w:rPr>
        <w:t>Note</w:t>
      </w:r>
      <w:r>
        <w:rPr>
          <w:sz w:val="22"/>
          <w:szCs w:val="22"/>
          <w:rtl w:val="0"/>
          <w:lang w:val="en-US"/>
        </w:rPr>
        <w:t xml:space="preserve">: pay </w:t>
      </w:r>
      <w:r>
        <w:rPr>
          <w:b w:val="1"/>
          <w:bCs w:val="1"/>
          <w:sz w:val="22"/>
          <w:szCs w:val="22"/>
          <w:rtl w:val="0"/>
          <w:lang w:val="en-US"/>
        </w:rPr>
        <w:t>close attention</w:t>
      </w:r>
      <w:r>
        <w:rPr>
          <w:sz w:val="22"/>
          <w:szCs w:val="22"/>
          <w:rtl w:val="0"/>
          <w:lang w:val="en-US"/>
        </w:rPr>
        <w:t xml:space="preserve"> to the </w:t>
      </w:r>
      <w:r>
        <w:rPr>
          <w:b w:val="1"/>
          <w:bCs w:val="1"/>
          <w:sz w:val="22"/>
          <w:szCs w:val="22"/>
          <w:rtl w:val="0"/>
          <w:lang w:val="it-IT"/>
        </w:rPr>
        <w:t>formatting</w:t>
      </w:r>
      <w:r>
        <w:rPr>
          <w:sz w:val="22"/>
          <w:szCs w:val="22"/>
          <w:rtl w:val="0"/>
          <w:lang w:val="en-US"/>
        </w:rPr>
        <w:t xml:space="preserve"> when copying/pasting code from this document).</w:t>
      </w:r>
      <w:r>
        <w:rPr>
          <w:b w:val="1"/>
          <w:bCs w:val="1"/>
          <w:sz w:val="22"/>
          <w:szCs w:val="22"/>
          <w:rtl w:val="0"/>
        </w:rPr>
        <w:t xml:space="preserve"> </w:t>
      </w:r>
      <w:r>
        <w:rPr>
          <w:sz w:val="22"/>
          <w:szCs w:val="22"/>
        </w:rPr>
        <w:br w:type="textWrapping"/>
      </w:r>
      <w:r>
        <w:rPr>
          <w:b w:val="1"/>
          <w:bCs w:val="1"/>
          <w:sz w:val="22"/>
          <w:szCs w:val="22"/>
          <w:rtl w:val="0"/>
          <w:lang w:val="en-US"/>
        </w:rPr>
        <w:t xml:space="preserve">NOTE: </w:t>
      </w:r>
      <w:r>
        <w:rPr>
          <w:sz w:val="22"/>
          <w:szCs w:val="22"/>
          <w:rtl w:val="0"/>
          <w:lang w:val="en-US"/>
        </w:rPr>
        <w:t xml:space="preserve">The below code will </w:t>
      </w:r>
      <w:r>
        <w:rPr>
          <w:b w:val="1"/>
          <w:bCs w:val="1"/>
          <w:sz w:val="22"/>
          <w:szCs w:val="22"/>
          <w:u w:val="single"/>
          <w:rtl w:val="0"/>
          <w:lang w:val="en-US"/>
        </w:rPr>
        <w:t>replace</w:t>
      </w:r>
      <w:r>
        <w:rPr>
          <w:sz w:val="22"/>
          <w:szCs w:val="22"/>
          <w:rtl w:val="0"/>
          <w:lang w:val="en-US"/>
        </w:rPr>
        <w:t xml:space="preserve"> the existing code:</w:t>
      </w:r>
      <w:r>
        <w:rPr>
          <w:sz w:val="22"/>
          <w:szCs w:val="22"/>
        </w:rPr>
        <w:br w:type="textWrapping"/>
        <w:br w:type="textWrapping"/>
      </w:r>
      <w:r>
        <w:rPr>
          <w:b w:val="1"/>
          <w:bCs w:val="1"/>
          <w:sz w:val="20"/>
          <w:szCs w:val="20"/>
          <w:rtl w:val="0"/>
        </w:rPr>
        <w:t>&lt;ul class="nav navbar-nav navbar-right"&gt;</w:t>
      </w:r>
      <w:r>
        <w:rPr>
          <w:sz w:val="20"/>
          <w:szCs w:val="20"/>
          <w:rtl w:val="0"/>
        </w:rPr>
        <w:br w:type="textWrapping"/>
        <w:t xml:space="preserve">    </w:t>
      </w:r>
      <w:r>
        <w:rPr>
          <w:b w:val="1"/>
          <w:bCs w:val="1"/>
          <w:sz w:val="20"/>
          <w:szCs w:val="20"/>
          <w:rtl w:val="0"/>
          <w:lang w:val="en-US"/>
        </w:rPr>
        <w:t>{{#navLink "/posts"}}Posts{{/navLink}}</w:t>
      </w:r>
      <w:r>
        <w:rPr>
          <w:sz w:val="20"/>
          <w:szCs w:val="20"/>
          <w:rtl w:val="0"/>
        </w:rPr>
        <w:br w:type="textWrapping"/>
        <w:t xml:space="preserve">    </w:t>
      </w:r>
      <w:r>
        <w:rPr>
          <w:b w:val="1"/>
          <w:bCs w:val="1"/>
          <w:sz w:val="20"/>
          <w:szCs w:val="20"/>
          <w:rtl w:val="0"/>
          <w:lang w:val="en-US"/>
        </w:rPr>
        <w:t>{{#navLink "/categories"}}Categories{{/navLink}}</w:t>
      </w:r>
    </w:p>
    <w:p>
      <w:pPr>
        <w:pStyle w:val="Body"/>
        <w:spacing w:after="120"/>
        <w:ind w:left="720" w:firstLine="0"/>
      </w:pPr>
      <w:r>
        <w:rPr>
          <w:b w:val="1"/>
          <w:bCs w:val="1"/>
          <w:sz w:val="20"/>
          <w:szCs w:val="20"/>
          <w:rtl w:val="0"/>
        </w:rPr>
        <w:t>&lt;/ul&gt;</w:t>
      </w:r>
      <w:r>
        <w:br w:type="textWrapping"/>
      </w:r>
    </w:p>
    <w:p>
      <w:pPr>
        <w:pStyle w:val="Body"/>
        <w:numPr>
          <w:ilvl w:val="0"/>
          <w:numId w:val="20"/>
        </w:numPr>
        <w:bidi w:val="0"/>
        <w:spacing w:after="120"/>
        <w:ind w:right="0"/>
        <w:jc w:val="left"/>
        <w:rPr>
          <w:b w:val="1"/>
          <w:bCs w:val="1"/>
          <w:sz w:val="22"/>
          <w:szCs w:val="22"/>
          <w:rtl w:val="0"/>
          <w:lang w:val="en-US"/>
        </w:rPr>
      </w:pPr>
      <w:r>
        <w:rPr>
          <w:b w:val="1"/>
          <w:bCs w:val="1"/>
          <w:sz w:val="22"/>
          <w:szCs w:val="22"/>
          <w:rtl w:val="0"/>
          <w:lang w:val="en-US"/>
        </w:rPr>
        <w:t xml:space="preserve">If </w:t>
      </w:r>
      <w:r>
        <w:rPr>
          <w:b w:val="1"/>
          <w:bCs w:val="1"/>
          <w:sz w:val="22"/>
          <w:szCs w:val="22"/>
          <w:u w:val="single"/>
          <w:rtl w:val="0"/>
          <w:lang w:val="it-IT"/>
        </w:rPr>
        <w:t>session.user</w:t>
      </w:r>
      <w:r>
        <w:rPr>
          <w:b w:val="0"/>
          <w:bCs w:val="0"/>
          <w:sz w:val="22"/>
          <w:szCs w:val="22"/>
          <w:rtl w:val="0"/>
          <w:lang w:val="en-US"/>
        </w:rPr>
        <w:t xml:space="preserve"> exists (ie: the user is logged in), show the following HTML:</w:t>
      </w:r>
      <w:r>
        <w:rPr>
          <w:b w:val="0"/>
          <w:bCs w:val="0"/>
          <w:sz w:val="22"/>
          <w:szCs w:val="22"/>
        </w:rPr>
        <w:br w:type="textWrapping"/>
        <w:br w:type="textWrapping"/>
      </w:r>
      <w:r>
        <w:rPr>
          <w:b w:val="1"/>
          <w:bCs w:val="1"/>
          <w:sz w:val="20"/>
          <w:szCs w:val="20"/>
          <w:rtl w:val="0"/>
          <w:lang w:val="en-US"/>
        </w:rPr>
        <w:t>&lt;form class="navbar-form navbar-right"&gt;</w:t>
      </w:r>
    </w:p>
    <w:p>
      <w:pPr>
        <w:pStyle w:val="Body"/>
        <w:spacing w:after="120"/>
        <w:ind w:left="720" w:firstLine="0"/>
        <w:rPr>
          <w:b w:val="1"/>
          <w:bCs w:val="1"/>
          <w:sz w:val="20"/>
          <w:szCs w:val="20"/>
        </w:rPr>
      </w:pPr>
      <w:r>
        <w:rPr>
          <w:b w:val="1"/>
          <w:bCs w:val="1"/>
          <w:sz w:val="20"/>
          <w:szCs w:val="20"/>
          <w:rtl w:val="0"/>
          <w:lang w:val="en-US"/>
        </w:rPr>
        <w:t xml:space="preserve">    &lt;div class="dropdown"&gt;</w:t>
      </w:r>
    </w:p>
    <w:p>
      <w:pPr>
        <w:pStyle w:val="Body"/>
        <w:spacing w:after="120"/>
        <w:ind w:left="720" w:firstLine="0"/>
        <w:rPr>
          <w:b w:val="1"/>
          <w:bCs w:val="1"/>
          <w:sz w:val="20"/>
          <w:szCs w:val="20"/>
        </w:rPr>
      </w:pPr>
      <w:r>
        <w:rPr>
          <w:b w:val="1"/>
          <w:bCs w:val="1"/>
          <w:sz w:val="20"/>
          <w:szCs w:val="20"/>
          <w:rtl w:val="0"/>
          <w:lang w:val="en-US"/>
        </w:rPr>
        <w:t xml:space="preserve">        &lt;button class="btn btn-primary dropdown-toggle" type="button" id="userMenu" data-toggle="dropdown"&gt;</w:t>
      </w:r>
    </w:p>
    <w:p>
      <w:pPr>
        <w:pStyle w:val="Body"/>
        <w:spacing w:after="120"/>
        <w:ind w:left="720" w:firstLine="0"/>
        <w:rPr>
          <w:b w:val="1"/>
          <w:bCs w:val="1"/>
          <w:sz w:val="20"/>
          <w:szCs w:val="20"/>
        </w:rPr>
      </w:pPr>
      <w:r>
        <w:rPr>
          <w:b w:val="1"/>
          <w:bCs w:val="1"/>
          <w:sz w:val="20"/>
          <w:szCs w:val="20"/>
          <w:rtl w:val="0"/>
          <w:lang w:val="en-US"/>
        </w:rPr>
        <w:t xml:space="preserve">            &lt;span class="glyphicon glyphicon-user"&gt;&lt;/span&gt;&amp;nbsp;&amp;nbsp;{{session.user.userName}}&amp;nbsp;&amp;nbsp;&lt;span</w:t>
      </w:r>
    </w:p>
    <w:p>
      <w:pPr>
        <w:pStyle w:val="Body"/>
        <w:spacing w:after="120"/>
        <w:ind w:left="720" w:firstLine="0"/>
        <w:rPr>
          <w:b w:val="1"/>
          <w:bCs w:val="1"/>
          <w:sz w:val="20"/>
          <w:szCs w:val="20"/>
        </w:rPr>
      </w:pPr>
      <w:r>
        <w:rPr>
          <w:b w:val="1"/>
          <w:bCs w:val="1"/>
          <w:sz w:val="20"/>
          <w:szCs w:val="20"/>
          <w:rtl w:val="0"/>
        </w:rPr>
        <w:t xml:space="preserve">                class="caret"&gt;&lt;/span&gt;</w:t>
      </w:r>
    </w:p>
    <w:p>
      <w:pPr>
        <w:pStyle w:val="Body"/>
        <w:spacing w:after="120"/>
        <w:ind w:left="720" w:firstLine="0"/>
        <w:rPr>
          <w:b w:val="1"/>
          <w:bCs w:val="1"/>
          <w:sz w:val="20"/>
          <w:szCs w:val="20"/>
        </w:rPr>
      </w:pPr>
      <w:r>
        <w:rPr>
          <w:b w:val="1"/>
          <w:bCs w:val="1"/>
          <w:sz w:val="20"/>
          <w:szCs w:val="20"/>
          <w:rtl w:val="0"/>
          <w:lang w:val="en-US"/>
        </w:rPr>
        <w:t xml:space="preserve">        &lt;/button&gt;</w:t>
      </w:r>
    </w:p>
    <w:p>
      <w:pPr>
        <w:pStyle w:val="Body"/>
        <w:spacing w:after="120"/>
        <w:ind w:left="720" w:firstLine="0"/>
        <w:rPr>
          <w:b w:val="1"/>
          <w:bCs w:val="1"/>
          <w:sz w:val="20"/>
          <w:szCs w:val="20"/>
        </w:rPr>
      </w:pPr>
      <w:r>
        <w:rPr>
          <w:b w:val="1"/>
          <w:bCs w:val="1"/>
          <w:sz w:val="20"/>
          <w:szCs w:val="20"/>
          <w:rtl w:val="0"/>
          <w:lang w:val="en-US"/>
        </w:rPr>
        <w:t xml:space="preserve">        &lt;ul class="dropdown-menu" aria-labelledby="userMenu"&gt;</w:t>
      </w:r>
    </w:p>
    <w:p>
      <w:pPr>
        <w:pStyle w:val="Body"/>
        <w:spacing w:after="120"/>
        <w:ind w:left="720" w:firstLine="0"/>
        <w:rPr>
          <w:b w:val="1"/>
          <w:bCs w:val="1"/>
          <w:sz w:val="20"/>
          <w:szCs w:val="20"/>
        </w:rPr>
      </w:pPr>
      <w:r>
        <w:rPr>
          <w:b w:val="1"/>
          <w:bCs w:val="1"/>
          <w:sz w:val="20"/>
          <w:szCs w:val="20"/>
          <w:rtl w:val="0"/>
          <w:lang w:val="en-US"/>
        </w:rPr>
        <w:t xml:space="preserve">            &lt;li&gt;&lt;a href="/userHistory"&gt;User History&lt;/a&gt;&lt;/li&gt;</w:t>
      </w:r>
    </w:p>
    <w:p>
      <w:pPr>
        <w:pStyle w:val="Body"/>
        <w:spacing w:after="120"/>
        <w:ind w:left="720" w:firstLine="0"/>
        <w:rPr>
          <w:b w:val="1"/>
          <w:bCs w:val="1"/>
          <w:sz w:val="20"/>
          <w:szCs w:val="20"/>
        </w:rPr>
      </w:pPr>
      <w:r>
        <w:rPr>
          <w:b w:val="1"/>
          <w:bCs w:val="1"/>
          <w:sz w:val="20"/>
          <w:szCs w:val="20"/>
          <w:rtl w:val="0"/>
          <w:lang w:val="en-US"/>
        </w:rPr>
        <w:t xml:space="preserve">            &lt;li&gt;&lt;a href="/logout"&gt;Log Out&lt;/a&gt;&lt;/li&gt;</w:t>
      </w:r>
    </w:p>
    <w:p>
      <w:pPr>
        <w:pStyle w:val="Body"/>
        <w:spacing w:after="120"/>
        <w:ind w:left="720" w:firstLine="0"/>
        <w:rPr>
          <w:b w:val="1"/>
          <w:bCs w:val="1"/>
          <w:sz w:val="20"/>
          <w:szCs w:val="20"/>
        </w:rPr>
      </w:pPr>
      <w:r>
        <w:rPr>
          <w:b w:val="1"/>
          <w:bCs w:val="1"/>
          <w:sz w:val="20"/>
          <w:szCs w:val="20"/>
          <w:rtl w:val="0"/>
        </w:rPr>
        <w:t xml:space="preserve">        &lt;/ul&gt;</w:t>
      </w:r>
    </w:p>
    <w:p>
      <w:pPr>
        <w:pStyle w:val="Body"/>
        <w:spacing w:after="120"/>
        <w:ind w:left="720" w:firstLine="0"/>
        <w:rPr>
          <w:b w:val="1"/>
          <w:bCs w:val="1"/>
          <w:sz w:val="20"/>
          <w:szCs w:val="20"/>
        </w:rPr>
      </w:pPr>
      <w:r>
        <w:rPr>
          <w:b w:val="1"/>
          <w:bCs w:val="1"/>
          <w:sz w:val="20"/>
          <w:szCs w:val="20"/>
          <w:rtl w:val="0"/>
        </w:rPr>
        <w:t xml:space="preserve">    &lt;/div&gt;</w:t>
      </w:r>
    </w:p>
    <w:p>
      <w:pPr>
        <w:pStyle w:val="Body"/>
        <w:spacing w:after="120"/>
        <w:ind w:left="720" w:firstLine="0"/>
        <w:rPr>
          <w:b w:val="1"/>
          <w:bCs w:val="1"/>
          <w:sz w:val="20"/>
          <w:szCs w:val="20"/>
        </w:rPr>
      </w:pPr>
      <w:r>
        <w:rPr>
          <w:b w:val="1"/>
          <w:bCs w:val="1"/>
          <w:sz w:val="20"/>
          <w:szCs w:val="20"/>
          <w:rtl w:val="0"/>
        </w:rPr>
        <w:t>&lt;/form&gt;</w:t>
      </w:r>
    </w:p>
    <w:p>
      <w:pPr>
        <w:pStyle w:val="Body"/>
        <w:spacing w:after="120"/>
        <w:ind w:left="720" w:firstLine="0"/>
        <w:rPr>
          <w:b w:val="1"/>
          <w:bCs w:val="1"/>
          <w:sz w:val="20"/>
          <w:szCs w:val="20"/>
        </w:rPr>
      </w:pPr>
      <w:r>
        <w:rPr>
          <w:b w:val="1"/>
          <w:bCs w:val="1"/>
          <w:sz w:val="20"/>
          <w:szCs w:val="20"/>
          <w:rtl w:val="0"/>
        </w:rPr>
        <w:t>&lt;ul class="nav navbar-nav navbar-right"&gt;</w:t>
      </w:r>
    </w:p>
    <w:p>
      <w:pPr>
        <w:pStyle w:val="Body"/>
        <w:spacing w:after="120"/>
        <w:ind w:left="720" w:firstLine="0"/>
        <w:rPr>
          <w:b w:val="1"/>
          <w:bCs w:val="1"/>
          <w:sz w:val="20"/>
          <w:szCs w:val="20"/>
        </w:rPr>
      </w:pPr>
      <w:r>
        <w:rPr>
          <w:b w:val="1"/>
          <w:bCs w:val="1"/>
          <w:sz w:val="20"/>
          <w:szCs w:val="20"/>
          <w:rtl w:val="0"/>
          <w:lang w:val="en-US"/>
        </w:rPr>
        <w:t xml:space="preserve">    {{#navLink "/posts"}}Posts{{/navLink}}</w:t>
      </w:r>
    </w:p>
    <w:p>
      <w:pPr>
        <w:pStyle w:val="Body"/>
        <w:spacing w:after="120"/>
        <w:ind w:left="720" w:firstLine="0"/>
        <w:rPr>
          <w:b w:val="1"/>
          <w:bCs w:val="1"/>
          <w:sz w:val="20"/>
          <w:szCs w:val="20"/>
        </w:rPr>
      </w:pPr>
      <w:r>
        <w:rPr>
          <w:b w:val="1"/>
          <w:bCs w:val="1"/>
          <w:sz w:val="20"/>
          <w:szCs w:val="20"/>
          <w:rtl w:val="0"/>
          <w:lang w:val="en-US"/>
        </w:rPr>
        <w:t xml:space="preserve">    {{#navLink "/categories"}}Categories{{/navLink}}</w:t>
      </w:r>
    </w:p>
    <w:p>
      <w:pPr>
        <w:pStyle w:val="Body"/>
        <w:spacing w:after="120"/>
        <w:ind w:left="720" w:firstLine="0"/>
      </w:pPr>
      <w:r>
        <w:rPr>
          <w:b w:val="1"/>
          <w:bCs w:val="1"/>
          <w:sz w:val="20"/>
          <w:szCs w:val="20"/>
          <w:rtl w:val="0"/>
        </w:rPr>
        <w:t>&lt;/ul&gt;</w:t>
      </w:r>
    </w:p>
    <w:p>
      <w:pPr>
        <w:pStyle w:val="Body"/>
        <w:spacing w:after="120"/>
        <w:ind w:left="720" w:firstLine="0"/>
      </w:pPr>
    </w:p>
    <w:p>
      <w:pPr>
        <w:pStyle w:val="Body"/>
        <w:numPr>
          <w:ilvl w:val="0"/>
          <w:numId w:val="21"/>
        </w:numPr>
        <w:bidi w:val="0"/>
        <w:ind w:right="0"/>
        <w:jc w:val="left"/>
        <w:rPr>
          <w:b w:val="1"/>
          <w:bCs w:val="1"/>
          <w:sz w:val="22"/>
          <w:szCs w:val="22"/>
          <w:rtl w:val="0"/>
          <w:lang w:val="en-US"/>
        </w:rPr>
      </w:pPr>
      <w:r>
        <w:rPr>
          <w:b w:val="1"/>
          <w:bCs w:val="1"/>
          <w:sz w:val="22"/>
          <w:szCs w:val="22"/>
          <w:rtl w:val="0"/>
          <w:lang w:val="en-US"/>
        </w:rPr>
        <w:t xml:space="preserve">If session.user </w:t>
      </w:r>
      <w:r>
        <w:rPr>
          <w:b w:val="0"/>
          <w:bCs w:val="0"/>
          <w:sz w:val="22"/>
          <w:szCs w:val="22"/>
          <w:rtl w:val="0"/>
          <w:lang w:val="en-US"/>
        </w:rPr>
        <w:t>does not exist (ie: the user is not logged in), show the following HTML:</w:t>
      </w:r>
      <w:r>
        <w:rPr>
          <w:b w:val="0"/>
          <w:bCs w:val="0"/>
          <w:sz w:val="22"/>
          <w:szCs w:val="22"/>
        </w:rPr>
        <w:br w:type="textWrapping"/>
        <w:br w:type="textWrapping"/>
      </w:r>
      <w:r>
        <w:rPr>
          <w:b w:val="1"/>
          <w:bCs w:val="1"/>
          <w:sz w:val="18"/>
          <w:szCs w:val="18"/>
          <w:rtl w:val="0"/>
          <w:lang w:val="en-US"/>
        </w:rPr>
        <w:t>&lt;form class="navbar-form navbar-right"&gt;</w:t>
      </w:r>
    </w:p>
    <w:p>
      <w:pPr>
        <w:pStyle w:val="Body"/>
        <w:ind w:left="720" w:firstLine="0"/>
        <w:rPr>
          <w:b w:val="1"/>
          <w:bCs w:val="1"/>
          <w:sz w:val="18"/>
          <w:szCs w:val="18"/>
        </w:rPr>
      </w:pPr>
      <w:r>
        <w:rPr>
          <w:b w:val="1"/>
          <w:bCs w:val="1"/>
          <w:sz w:val="18"/>
          <w:szCs w:val="18"/>
          <w:rtl w:val="0"/>
          <w:lang w:val="en-US"/>
        </w:rPr>
        <w:t xml:space="preserve">    &lt;a href="/register" class="btn btn-success"&gt;&lt;span class="glyphicon glyphicon-cog"&gt;&lt;/span&gt;&amp;nbsp;&amp;nbsp;Register&lt;/a&gt;</w:t>
      </w:r>
    </w:p>
    <w:p>
      <w:pPr>
        <w:pStyle w:val="Body"/>
        <w:ind w:left="720" w:firstLine="0"/>
        <w:rPr>
          <w:b w:val="1"/>
          <w:bCs w:val="1"/>
          <w:sz w:val="18"/>
          <w:szCs w:val="18"/>
        </w:rPr>
      </w:pPr>
      <w:r>
        <w:rPr>
          <w:b w:val="1"/>
          <w:bCs w:val="1"/>
          <w:sz w:val="18"/>
          <w:szCs w:val="18"/>
          <w:rtl w:val="0"/>
          <w:lang w:val="en-US"/>
        </w:rPr>
        <w:t xml:space="preserve">    &lt;a href="/login" class="btn btn-primary"&gt;&lt;span class="glyphicon glyphicon-chevron-right"&gt;&lt;/span&gt;&amp;nbsp;&amp;nbsp;Log In&lt;/a&gt;</w:t>
      </w:r>
    </w:p>
    <w:p>
      <w:pPr>
        <w:pStyle w:val="Body"/>
        <w:ind w:left="720" w:firstLine="0"/>
        <w:rPr>
          <w:b w:val="1"/>
          <w:bCs w:val="1"/>
          <w:sz w:val="21"/>
          <w:szCs w:val="21"/>
        </w:rPr>
      </w:pPr>
      <w:r>
        <w:rPr>
          <w:b w:val="1"/>
          <w:bCs w:val="1"/>
          <w:sz w:val="18"/>
          <w:szCs w:val="18"/>
          <w:rtl w:val="0"/>
        </w:rPr>
        <w:t>&lt;/form&gt;</w:t>
      </w:r>
    </w:p>
    <w:p>
      <w:pPr>
        <w:pStyle w:val="Body"/>
        <w:rPr>
          <w:b w:val="1"/>
          <w:bCs w:val="1"/>
        </w:rPr>
      </w:pPr>
    </w:p>
    <w:p>
      <w:pPr>
        <w:pStyle w:val="Heading 3"/>
      </w:pPr>
      <w:r>
        <w:rPr>
          <w:rtl w:val="0"/>
        </w:rPr>
        <w:t>login.hbs</w:t>
      </w:r>
    </w:p>
    <w:p>
      <w:pPr>
        <w:pStyle w:val="Body"/>
      </w:pPr>
    </w:p>
    <w:p>
      <w:pPr>
        <w:pStyle w:val="Body"/>
        <w:numPr>
          <w:ilvl w:val="0"/>
          <w:numId w:val="16"/>
        </w:numPr>
        <w:bidi w:val="0"/>
        <w:ind w:right="0"/>
        <w:jc w:val="left"/>
        <w:rPr>
          <w:b w:val="1"/>
          <w:bCs w:val="1"/>
          <w:rtl w:val="0"/>
          <w:lang w:val="en-US"/>
        </w:rPr>
      </w:pPr>
      <w:r>
        <w:rPr>
          <w:b w:val="0"/>
          <w:bCs w:val="0"/>
          <w:rtl w:val="0"/>
          <w:lang w:val="en-US"/>
        </w:rPr>
        <w:t xml:space="preserve">This (new) view must consist of the "login form" which will allow the user to submit their credentials (using </w:t>
      </w:r>
      <w:r>
        <w:rPr>
          <w:b w:val="1"/>
          <w:bCs w:val="1"/>
          <w:rtl w:val="0"/>
        </w:rPr>
        <w:t>POST</w:t>
      </w:r>
      <w:r>
        <w:rPr>
          <w:b w:val="0"/>
          <w:bCs w:val="0"/>
          <w:rtl w:val="0"/>
          <w:lang w:val="en-US"/>
        </w:rPr>
        <w:t xml:space="preserve">) to the </w:t>
      </w:r>
      <w:r>
        <w:rPr>
          <w:b w:val="1"/>
          <w:bCs w:val="1"/>
          <w:rtl w:val="0"/>
        </w:rPr>
        <w:t>"/login"</w:t>
      </w:r>
      <w:r>
        <w:rPr>
          <w:b w:val="0"/>
          <w:bCs w:val="0"/>
          <w:rtl w:val="0"/>
          <w:lang w:val="fr-FR"/>
        </w:rPr>
        <w:t xml:space="preserve"> POST route:</w:t>
      </w:r>
      <w:r>
        <w:rPr>
          <w:b w:val="0"/>
          <w:bCs w:val="0"/>
        </w:rPr>
        <w:br w:type="textWrapping"/>
      </w:r>
    </w:p>
    <w:tbl>
      <w:tblPr>
        <w:tblW w:w="10070"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340"/>
        <w:gridCol w:w="3368"/>
        <w:gridCol w:w="3362"/>
      </w:tblGrid>
      <w:tr>
        <w:tblPrEx>
          <w:shd w:val="clear" w:color="auto" w:fill="d0ddef"/>
        </w:tblPrEx>
        <w:trPr>
          <w:trHeight w:val="221" w:hRule="atLeast"/>
        </w:trPr>
        <w:tc>
          <w:tcPr>
            <w:tcW w:type="dxa" w:w="3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04040"/>
            <w:tcMar>
              <w:top w:type="dxa" w:w="80"/>
              <w:left w:type="dxa" w:w="80"/>
              <w:bottom w:type="dxa" w:w="80"/>
              <w:right w:type="dxa" w:w="80"/>
            </w:tcMar>
            <w:vAlign w:val="center"/>
          </w:tcPr>
          <w:p>
            <w:pPr>
              <w:pStyle w:val="Body"/>
            </w:pPr>
            <w:r>
              <w:rPr>
                <w:b w:val="1"/>
                <w:bCs w:val="1"/>
                <w:outline w:val="0"/>
                <w:color w:val="ffffff"/>
                <w:u w:color="ffffff"/>
                <w:shd w:val="nil" w:color="auto" w:fill="auto"/>
                <w:rtl w:val="0"/>
                <w:lang w:val="en-US"/>
                <w14:textFill>
                  <w14:solidFill>
                    <w14:srgbClr w14:val="FFFFFF"/>
                  </w14:solidFill>
                </w14:textFill>
              </w:rPr>
              <w:t>input type</w:t>
            </w:r>
          </w:p>
        </w:tc>
        <w:tc>
          <w:tcPr>
            <w:tcW w:type="dxa" w:w="3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04040"/>
            <w:tcMar>
              <w:top w:type="dxa" w:w="80"/>
              <w:left w:type="dxa" w:w="80"/>
              <w:bottom w:type="dxa" w:w="80"/>
              <w:right w:type="dxa" w:w="80"/>
            </w:tcMar>
            <w:vAlign w:val="center"/>
          </w:tcPr>
          <w:p>
            <w:pPr>
              <w:pStyle w:val="Body"/>
            </w:pPr>
            <w:r>
              <w:rPr>
                <w:b w:val="1"/>
                <w:bCs w:val="1"/>
                <w:outline w:val="0"/>
                <w:color w:val="ffffff"/>
                <w:u w:color="ffffff"/>
                <w:shd w:val="nil" w:color="auto" w:fill="auto"/>
                <w:rtl w:val="0"/>
                <w:lang w:val="en-US"/>
                <w14:textFill>
                  <w14:solidFill>
                    <w14:srgbClr w14:val="FFFFFF"/>
                  </w14:solidFill>
                </w14:textFill>
              </w:rPr>
              <w:t>Properties</w:t>
            </w:r>
          </w:p>
        </w:tc>
        <w:tc>
          <w:tcPr>
            <w:tcW w:type="dxa" w:w="3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04040"/>
            <w:tcMar>
              <w:top w:type="dxa" w:w="80"/>
              <w:left w:type="dxa" w:w="80"/>
              <w:bottom w:type="dxa" w:w="80"/>
              <w:right w:type="dxa" w:w="80"/>
            </w:tcMar>
            <w:vAlign w:val="center"/>
          </w:tcPr>
          <w:p>
            <w:pPr>
              <w:pStyle w:val="Body"/>
            </w:pPr>
            <w:r>
              <w:rPr>
                <w:b w:val="1"/>
                <w:bCs w:val="1"/>
                <w:outline w:val="0"/>
                <w:color w:val="ffffff"/>
                <w:u w:color="ffffff"/>
                <w:shd w:val="nil" w:color="auto" w:fill="auto"/>
                <w:rtl w:val="0"/>
                <w:lang w:val="en-US"/>
                <w14:textFill>
                  <w14:solidFill>
                    <w14:srgbClr w14:val="FFFFFF"/>
                  </w14:solidFill>
                </w14:textFill>
              </w:rPr>
              <w:t>Value</w:t>
            </w:r>
          </w:p>
        </w:tc>
      </w:tr>
      <w:tr>
        <w:tblPrEx>
          <w:shd w:val="clear" w:color="auto" w:fill="d0ddef"/>
        </w:tblPrEx>
        <w:trPr>
          <w:trHeight w:val="1001" w:hRule="atLeast"/>
        </w:trPr>
        <w:tc>
          <w:tcPr>
            <w:tcW w:type="dxa" w:w="3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text</w:t>
            </w:r>
          </w:p>
        </w:tc>
        <w:tc>
          <w:tcPr>
            <w:tcW w:type="dxa" w:w="3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name: "userName"</w:t>
            </w:r>
            <w:r>
              <w:rPr>
                <w:shd w:val="nil" w:color="auto" w:fill="auto"/>
                <w:lang w:val="en-US"/>
              </w:rPr>
              <w:br w:type="textWrapping"/>
            </w:r>
            <w:r>
              <w:rPr>
                <w:shd w:val="nil" w:color="auto" w:fill="auto"/>
                <w:rtl w:val="0"/>
                <w:lang w:val="en-US"/>
              </w:rPr>
              <w:t>placeholder: "User Name"</w:t>
            </w:r>
            <w:r>
              <w:rPr>
                <w:shd w:val="nil" w:color="auto" w:fill="auto"/>
                <w:lang w:val="en-US"/>
              </w:rPr>
              <w:br w:type="textWrapping"/>
            </w:r>
            <w:r>
              <w:rPr>
                <w:shd w:val="nil" w:color="auto" w:fill="auto"/>
                <w:rtl w:val="0"/>
                <w:lang w:val="en-US"/>
              </w:rPr>
              <w:t>required</w:t>
            </w:r>
          </w:p>
        </w:tc>
        <w:tc>
          <w:tcPr>
            <w:tcW w:type="dxa" w:w="3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b w:val="1"/>
                <w:bCs w:val="1"/>
                <w:shd w:val="nil" w:color="auto" w:fill="auto"/>
                <w:rtl w:val="0"/>
                <w:lang w:val="en-US"/>
              </w:rPr>
              <w:t>userName</w:t>
            </w:r>
            <w:r>
              <w:rPr>
                <w:shd w:val="nil" w:color="auto" w:fill="auto"/>
                <w:rtl w:val="0"/>
                <w:lang w:val="en-US"/>
              </w:rPr>
              <w:t xml:space="preserve"> if it was rendered with the view.  Refer to the "/login" POST route above for more information </w:t>
            </w:r>
          </w:p>
        </w:tc>
      </w:tr>
      <w:tr>
        <w:tblPrEx>
          <w:shd w:val="clear" w:color="auto" w:fill="d0ddef"/>
        </w:tblPrEx>
        <w:trPr>
          <w:trHeight w:val="741" w:hRule="atLeast"/>
        </w:trPr>
        <w:tc>
          <w:tcPr>
            <w:tcW w:type="dxa" w:w="3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password</w:t>
            </w:r>
          </w:p>
        </w:tc>
        <w:tc>
          <w:tcPr>
            <w:tcW w:type="dxa" w:w="3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name: "password"</w:t>
            </w:r>
            <w:r>
              <w:rPr>
                <w:shd w:val="nil" w:color="auto" w:fill="auto"/>
                <w:lang w:val="en-US"/>
              </w:rPr>
              <w:br w:type="textWrapping"/>
            </w:r>
            <w:r>
              <w:rPr>
                <w:shd w:val="nil" w:color="auto" w:fill="auto"/>
                <w:rtl w:val="0"/>
                <w:lang w:val="en-US"/>
              </w:rPr>
              <w:t>placeholder: "Password"</w:t>
            </w:r>
            <w:r>
              <w:rPr>
                <w:shd w:val="nil" w:color="auto" w:fill="auto"/>
                <w:lang w:val="en-US"/>
              </w:rPr>
              <w:br w:type="textWrapping"/>
            </w:r>
            <w:r>
              <w:rPr>
                <w:shd w:val="nil" w:color="auto" w:fill="auto"/>
                <w:rtl w:val="0"/>
                <w:lang w:val="en-US"/>
              </w:rPr>
              <w:t>required</w:t>
            </w:r>
          </w:p>
        </w:tc>
        <w:tc>
          <w:tcPr>
            <w:tcW w:type="dxa" w:w="3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671" w:hRule="atLeast"/>
        </w:trPr>
        <w:tc>
          <w:tcPr>
            <w:tcW w:type="dxa" w:w="3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submit (button)</w:t>
            </w:r>
          </w:p>
        </w:tc>
        <w:tc>
          <w:tcPr>
            <w:tcW w:type="dxa" w:w="3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text / value: "Login"</w:t>
            </w:r>
          </w:p>
        </w:tc>
        <w:tc>
          <w:tcPr>
            <w:tcW w:type="dxa" w:w="3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numPr>
          <w:ilvl w:val="0"/>
          <w:numId w:val="22"/>
        </w:numPr>
      </w:pPr>
    </w:p>
    <w:p>
      <w:pPr>
        <w:pStyle w:val="Body"/>
        <w:rPr>
          <w:b w:val="1"/>
          <w:bCs w:val="1"/>
        </w:rPr>
      </w:pPr>
    </w:p>
    <w:p>
      <w:pPr>
        <w:pStyle w:val="Body"/>
        <w:numPr>
          <w:ilvl w:val="0"/>
          <w:numId w:val="23"/>
        </w:numPr>
        <w:bidi w:val="0"/>
        <w:spacing w:after="120"/>
        <w:ind w:right="0"/>
        <w:jc w:val="left"/>
        <w:rPr>
          <w:rtl w:val="0"/>
          <w:lang w:val="en-US"/>
        </w:rPr>
      </w:pPr>
      <w:r>
        <w:rPr>
          <w:rtl w:val="0"/>
          <w:lang w:val="en-US"/>
        </w:rPr>
        <w:t xml:space="preserve">Above the form, we must have a space available for error output:  Show the element: </w:t>
      </w:r>
      <w:r>
        <w:rPr>
          <w:b w:val="1"/>
          <w:bCs w:val="1"/>
          <w:rtl w:val="0"/>
          <w:lang w:val="en-US"/>
        </w:rPr>
        <w:t xml:space="preserve">&lt;div class="alert alert-danger"&gt; &lt;strong&gt;Error:&lt;/strong&gt; {{errorMessage}}&lt;/div&gt; </w:t>
      </w:r>
      <w:r>
        <w:rPr>
          <w:rtl w:val="0"/>
          <w:lang w:val="en-US"/>
        </w:rPr>
        <w:t xml:space="preserve">only </w:t>
      </w:r>
      <w:r>
        <w:rPr>
          <w:b w:val="1"/>
          <w:bCs w:val="1"/>
          <w:rtl w:val="0"/>
          <w:lang w:val="en-US"/>
        </w:rPr>
        <w:t>if there is an errorMessage</w:t>
      </w:r>
      <w:r>
        <w:rPr>
          <w:rtl w:val="0"/>
          <w:lang w:val="en-US"/>
        </w:rPr>
        <w:t xml:space="preserve"> rendered with the view.  </w:t>
      </w:r>
    </w:p>
    <w:p>
      <w:pPr>
        <w:pStyle w:val="Body"/>
        <w:numPr>
          <w:ilvl w:val="0"/>
          <w:numId w:val="16"/>
        </w:numPr>
        <w:bidi w:val="0"/>
        <w:ind w:right="0"/>
        <w:jc w:val="left"/>
        <w:rPr>
          <w:b w:val="1"/>
          <w:bCs w:val="1"/>
          <w:rtl w:val="0"/>
          <w:lang w:val="en-US"/>
        </w:rPr>
      </w:pPr>
      <w:r>
        <w:rPr>
          <w:b w:val="0"/>
          <w:bCs w:val="0"/>
          <w:rtl w:val="0"/>
          <w:lang w:val="en-US"/>
        </w:rPr>
        <w:t xml:space="preserve">For layout guidelines/elements used to create the form, refer to the HTML code available here: </w:t>
      </w:r>
      <w:r>
        <w:rPr>
          <w:rStyle w:val="Hyperlink.2"/>
          <w:b w:val="0"/>
          <w:bCs w:val="0"/>
        </w:rPr>
        <w:fldChar w:fldCharType="begin" w:fldLock="0"/>
      </w:r>
      <w:r>
        <w:rPr>
          <w:rStyle w:val="Hyperlink.2"/>
          <w:b w:val="0"/>
          <w:bCs w:val="0"/>
        </w:rPr>
        <w:instrText xml:space="preserve"> HYPERLINK "https://web322-a6-sample.herokuapp.com/login"</w:instrText>
      </w:r>
      <w:r>
        <w:rPr>
          <w:rStyle w:val="Hyperlink.2"/>
          <w:b w:val="0"/>
          <w:bCs w:val="0"/>
        </w:rPr>
        <w:fldChar w:fldCharType="separate" w:fldLock="0"/>
      </w:r>
      <w:r>
        <w:rPr>
          <w:rStyle w:val="Hyperlink.2"/>
          <w:b w:val="0"/>
          <w:bCs w:val="0"/>
          <w:rtl w:val="0"/>
          <w:lang w:val="en-US"/>
        </w:rPr>
        <w:t>https://web322-a6-sample.herokuapp.com/login</w:t>
      </w:r>
      <w:r>
        <w:rPr>
          <w:b w:val="1"/>
          <w:bCs w:val="1"/>
        </w:rPr>
        <w:fldChar w:fldCharType="end" w:fldLock="0"/>
      </w:r>
      <w:r>
        <w:rPr>
          <w:b w:val="0"/>
          <w:bCs w:val="0"/>
          <w:rtl w:val="0"/>
          <w:lang w:val="en-US"/>
        </w:rPr>
        <w:t>. When complete, the form should look like this:</w:t>
      </w:r>
      <w:r>
        <w:rPr>
          <w:b w:val="0"/>
          <w:bCs w:val="0"/>
        </w:rPr>
        <w:br w:type="textWrapping"/>
        <w:br w:type="textWrapping"/>
      </w:r>
      <w:r>
        <w:rPr>
          <w:b w:val="1"/>
          <w:bCs w:val="1"/>
        </w:rPr>
        <w:drawing xmlns:a="http://schemas.openxmlformats.org/drawingml/2006/main">
          <wp:inline distT="0" distB="0" distL="0" distR="0">
            <wp:extent cx="4913327" cy="1901933"/>
            <wp:effectExtent l="0" t="0" r="0" b="0"/>
            <wp:docPr id="1073741825" name="officeArt object" descr="Picture 19"/>
            <wp:cNvGraphicFramePr/>
            <a:graphic xmlns:a="http://schemas.openxmlformats.org/drawingml/2006/main">
              <a:graphicData uri="http://schemas.openxmlformats.org/drawingml/2006/picture">
                <pic:pic xmlns:pic="http://schemas.openxmlformats.org/drawingml/2006/picture">
                  <pic:nvPicPr>
                    <pic:cNvPr id="1073741825" name="Picture 19" descr="Picture 19"/>
                    <pic:cNvPicPr>
                      <a:picLocks noChangeAspect="1"/>
                    </pic:cNvPicPr>
                  </pic:nvPicPr>
                  <pic:blipFill>
                    <a:blip r:embed="rId4">
                      <a:extLst/>
                    </a:blip>
                    <a:stretch>
                      <a:fillRect/>
                    </a:stretch>
                  </pic:blipFill>
                  <pic:spPr>
                    <a:xfrm>
                      <a:off x="0" y="0"/>
                      <a:ext cx="4913327" cy="1901933"/>
                    </a:xfrm>
                    <a:prstGeom prst="rect">
                      <a:avLst/>
                    </a:prstGeom>
                    <a:ln w="12700" cap="flat">
                      <a:noFill/>
                      <a:miter lim="400000"/>
                    </a:ln>
                    <a:effectLst/>
                  </pic:spPr>
                </pic:pic>
              </a:graphicData>
            </a:graphic>
          </wp:inline>
        </w:drawing>
      </w:r>
    </w:p>
    <w:p>
      <w:pPr>
        <w:pStyle w:val="Body"/>
        <w:ind w:left="720" w:firstLine="0"/>
        <w:rPr>
          <w:b w:val="1"/>
          <w:bCs w:val="1"/>
        </w:rPr>
      </w:pPr>
    </w:p>
    <w:p>
      <w:pPr>
        <w:pStyle w:val="Heading 3"/>
      </w:pPr>
      <w:r>
        <w:rPr>
          <w:rtl w:val="0"/>
        </w:rPr>
        <w:t>register.hbs</w:t>
      </w:r>
    </w:p>
    <w:p>
      <w:pPr>
        <w:pStyle w:val="Body"/>
      </w:pPr>
    </w:p>
    <w:p>
      <w:pPr>
        <w:pStyle w:val="Body"/>
        <w:numPr>
          <w:ilvl w:val="0"/>
          <w:numId w:val="16"/>
        </w:numPr>
        <w:bidi w:val="0"/>
        <w:ind w:right="0"/>
        <w:jc w:val="left"/>
        <w:rPr>
          <w:b w:val="1"/>
          <w:bCs w:val="1"/>
          <w:rtl w:val="0"/>
          <w:lang w:val="en-US"/>
        </w:rPr>
      </w:pPr>
      <w:r>
        <w:rPr>
          <w:b w:val="0"/>
          <w:bCs w:val="0"/>
          <w:rtl w:val="0"/>
          <w:lang w:val="en-US"/>
        </w:rPr>
        <w:t xml:space="preserve">This (new) view must consist of the "register form" which will allow the user to submit new credentials (using </w:t>
      </w:r>
      <w:r>
        <w:rPr>
          <w:b w:val="1"/>
          <w:bCs w:val="1"/>
          <w:rtl w:val="0"/>
        </w:rPr>
        <w:t>POST</w:t>
      </w:r>
      <w:r>
        <w:rPr>
          <w:b w:val="0"/>
          <w:bCs w:val="0"/>
          <w:rtl w:val="0"/>
          <w:lang w:val="en-US"/>
        </w:rPr>
        <w:t xml:space="preserve">) to the </w:t>
      </w:r>
      <w:r>
        <w:rPr>
          <w:b w:val="1"/>
          <w:bCs w:val="1"/>
          <w:rtl w:val="0"/>
          <w:lang w:val="nl-NL"/>
        </w:rPr>
        <w:t>"/register"</w:t>
      </w:r>
      <w:r>
        <w:rPr>
          <w:b w:val="0"/>
          <w:bCs w:val="0"/>
          <w:rtl w:val="0"/>
          <w:lang w:val="en-US"/>
        </w:rPr>
        <w:t xml:space="preserve"> POST route.  </w:t>
      </w:r>
      <w:r>
        <w:rPr>
          <w:b w:val="1"/>
          <w:bCs w:val="1"/>
          <w:rtl w:val="0"/>
          <w:lang w:val="it-IT"/>
        </w:rPr>
        <w:t>IMPORTANT</w:t>
      </w:r>
      <w:r>
        <w:rPr>
          <w:b w:val="0"/>
          <w:bCs w:val="0"/>
          <w:rtl w:val="0"/>
        </w:rPr>
        <w:t xml:space="preserve"> </w:t>
      </w:r>
      <w:r>
        <w:rPr>
          <w:b w:val="1"/>
          <w:bCs w:val="1"/>
          <w:rtl w:val="0"/>
          <w:lang w:val="en-US"/>
        </w:rPr>
        <w:t>NOTE:</w:t>
      </w:r>
      <w:r>
        <w:rPr>
          <w:b w:val="0"/>
          <w:bCs w:val="0"/>
          <w:rtl w:val="0"/>
          <w:lang w:val="en-US"/>
        </w:rPr>
        <w:t xml:space="preserve"> this form is </w:t>
      </w:r>
      <w:r>
        <w:rPr>
          <w:b w:val="1"/>
          <w:bCs w:val="1"/>
          <w:rtl w:val="0"/>
          <w:lang w:val="en-US"/>
        </w:rPr>
        <w:t>only visible</w:t>
      </w:r>
      <w:r>
        <w:rPr>
          <w:b w:val="0"/>
          <w:bCs w:val="0"/>
          <w:rtl w:val="0"/>
          <w:lang w:val="en-US"/>
        </w:rPr>
        <w:t xml:space="preserve"> if </w:t>
      </w:r>
      <w:r>
        <w:rPr>
          <w:b w:val="1"/>
          <w:bCs w:val="1"/>
          <w:rtl w:val="0"/>
          <w:lang w:val="it-IT"/>
        </w:rPr>
        <w:t>successMessage</w:t>
      </w:r>
      <w:r>
        <w:rPr>
          <w:b w:val="0"/>
          <w:bCs w:val="0"/>
          <w:rtl w:val="0"/>
          <w:lang w:val="en-US"/>
        </w:rPr>
        <w:t xml:space="preserve"> was </w:t>
      </w:r>
      <w:r>
        <w:rPr>
          <w:b w:val="1"/>
          <w:bCs w:val="1"/>
          <w:rtl w:val="0"/>
          <w:lang w:val="en-US"/>
        </w:rPr>
        <w:t>not</w:t>
      </w:r>
      <w:r>
        <w:rPr>
          <w:b w:val="0"/>
          <w:bCs w:val="0"/>
          <w:rtl w:val="0"/>
          <w:lang w:val="en-US"/>
        </w:rPr>
        <w:t xml:space="preserve"> rendered with the view (refer to the "/register" POST route above for more information). If </w:t>
      </w:r>
      <w:r>
        <w:rPr>
          <w:b w:val="1"/>
          <w:bCs w:val="1"/>
          <w:rtl w:val="0"/>
          <w:lang w:val="it-IT"/>
        </w:rPr>
        <w:t>successMessage</w:t>
      </w:r>
      <w:r>
        <w:rPr>
          <w:b w:val="0"/>
          <w:bCs w:val="0"/>
          <w:rtl w:val="0"/>
          <w:lang w:val="en-US"/>
        </w:rPr>
        <w:t xml:space="preserve"> was rendered with the view, we will show different elements.</w:t>
      </w:r>
      <w:r>
        <w:rPr>
          <w:b w:val="0"/>
          <w:bCs w:val="0"/>
        </w:rPr>
        <w:br w:type="textWrapping"/>
      </w:r>
    </w:p>
    <w:tbl>
      <w:tblPr>
        <w:tblW w:w="10070"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340"/>
        <w:gridCol w:w="3368"/>
        <w:gridCol w:w="3362"/>
      </w:tblGrid>
      <w:tr>
        <w:tblPrEx>
          <w:shd w:val="clear" w:color="auto" w:fill="d0ddef"/>
        </w:tblPrEx>
        <w:trPr>
          <w:trHeight w:val="221" w:hRule="atLeast"/>
        </w:trPr>
        <w:tc>
          <w:tcPr>
            <w:tcW w:type="dxa" w:w="3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04040"/>
            <w:tcMar>
              <w:top w:type="dxa" w:w="80"/>
              <w:left w:type="dxa" w:w="80"/>
              <w:bottom w:type="dxa" w:w="80"/>
              <w:right w:type="dxa" w:w="80"/>
            </w:tcMar>
            <w:vAlign w:val="top"/>
          </w:tcPr>
          <w:p>
            <w:pPr>
              <w:pStyle w:val="Body"/>
            </w:pPr>
            <w:r>
              <w:rPr>
                <w:b w:val="1"/>
                <w:bCs w:val="1"/>
                <w:outline w:val="0"/>
                <w:color w:val="ffffff"/>
                <w:u w:color="ffffff"/>
                <w:shd w:val="nil" w:color="auto" w:fill="auto"/>
                <w:rtl w:val="0"/>
                <w:lang w:val="en-US"/>
                <w14:textFill>
                  <w14:solidFill>
                    <w14:srgbClr w14:val="FFFFFF"/>
                  </w14:solidFill>
                </w14:textFill>
              </w:rPr>
              <w:t>input type</w:t>
            </w:r>
          </w:p>
        </w:tc>
        <w:tc>
          <w:tcPr>
            <w:tcW w:type="dxa" w:w="3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04040"/>
            <w:tcMar>
              <w:top w:type="dxa" w:w="80"/>
              <w:left w:type="dxa" w:w="80"/>
              <w:bottom w:type="dxa" w:w="80"/>
              <w:right w:type="dxa" w:w="80"/>
            </w:tcMar>
            <w:vAlign w:val="top"/>
          </w:tcPr>
          <w:p>
            <w:pPr>
              <w:pStyle w:val="Body"/>
            </w:pPr>
            <w:r>
              <w:rPr>
                <w:b w:val="1"/>
                <w:bCs w:val="1"/>
                <w:outline w:val="0"/>
                <w:color w:val="ffffff"/>
                <w:u w:color="ffffff"/>
                <w:shd w:val="nil" w:color="auto" w:fill="auto"/>
                <w:rtl w:val="0"/>
                <w:lang w:val="en-US"/>
                <w14:textFill>
                  <w14:solidFill>
                    <w14:srgbClr w14:val="FFFFFF"/>
                  </w14:solidFill>
                </w14:textFill>
              </w:rPr>
              <w:t>Properties</w:t>
            </w:r>
          </w:p>
        </w:tc>
        <w:tc>
          <w:tcPr>
            <w:tcW w:type="dxa" w:w="3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04040"/>
            <w:tcMar>
              <w:top w:type="dxa" w:w="80"/>
              <w:left w:type="dxa" w:w="80"/>
              <w:bottom w:type="dxa" w:w="80"/>
              <w:right w:type="dxa" w:w="80"/>
            </w:tcMar>
            <w:vAlign w:val="top"/>
          </w:tcPr>
          <w:p>
            <w:pPr>
              <w:pStyle w:val="Body"/>
            </w:pPr>
            <w:r>
              <w:rPr>
                <w:b w:val="1"/>
                <w:bCs w:val="1"/>
                <w:outline w:val="0"/>
                <w:color w:val="ffffff"/>
                <w:u w:color="ffffff"/>
                <w:shd w:val="nil" w:color="auto" w:fill="auto"/>
                <w:rtl w:val="0"/>
                <w:lang w:val="en-US"/>
                <w14:textFill>
                  <w14:solidFill>
                    <w14:srgbClr w14:val="FFFFFF"/>
                  </w14:solidFill>
                </w14:textFill>
              </w:rPr>
              <w:t>Value</w:t>
            </w:r>
          </w:p>
        </w:tc>
      </w:tr>
      <w:tr>
        <w:tblPrEx>
          <w:shd w:val="clear" w:color="auto" w:fill="d0ddef"/>
        </w:tblPrEx>
        <w:trPr>
          <w:trHeight w:val="1001" w:hRule="atLeast"/>
        </w:trPr>
        <w:tc>
          <w:tcPr>
            <w:tcW w:type="dxa" w:w="3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text</w:t>
            </w:r>
          </w:p>
        </w:tc>
        <w:tc>
          <w:tcPr>
            <w:tcW w:type="dxa" w:w="3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name: "userName"</w:t>
            </w:r>
            <w:r>
              <w:rPr>
                <w:shd w:val="nil" w:color="auto" w:fill="auto"/>
                <w:lang w:val="en-US"/>
              </w:rPr>
              <w:br w:type="textWrapping"/>
            </w:r>
            <w:r>
              <w:rPr>
                <w:shd w:val="nil" w:color="auto" w:fill="auto"/>
                <w:rtl w:val="0"/>
                <w:lang w:val="en-US"/>
              </w:rPr>
              <w:t>placeholder: "User Name"</w:t>
            </w:r>
            <w:r>
              <w:rPr>
                <w:shd w:val="nil" w:color="auto" w:fill="auto"/>
                <w:lang w:val="en-US"/>
              </w:rPr>
              <w:br w:type="textWrapping"/>
            </w:r>
            <w:r>
              <w:rPr>
                <w:shd w:val="nil" w:color="auto" w:fill="auto"/>
                <w:rtl w:val="0"/>
                <w:lang w:val="en-US"/>
              </w:rPr>
              <w:t>required</w:t>
            </w:r>
          </w:p>
        </w:tc>
        <w:tc>
          <w:tcPr>
            <w:tcW w:type="dxa" w:w="3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b w:val="1"/>
                <w:bCs w:val="1"/>
                <w:shd w:val="nil" w:color="auto" w:fill="auto"/>
                <w:rtl w:val="0"/>
                <w:lang w:val="en-US"/>
              </w:rPr>
              <w:t>userName</w:t>
            </w:r>
            <w:r>
              <w:rPr>
                <w:shd w:val="nil" w:color="auto" w:fill="auto"/>
                <w:rtl w:val="0"/>
                <w:lang w:val="en-US"/>
              </w:rPr>
              <w:t xml:space="preserve"> if it was rendered with the view.  Refer to the "/register" POST route above for more information </w:t>
            </w:r>
          </w:p>
        </w:tc>
      </w:tr>
      <w:tr>
        <w:tblPrEx>
          <w:shd w:val="clear" w:color="auto" w:fill="d0ddef"/>
        </w:tblPrEx>
        <w:trPr>
          <w:trHeight w:val="741" w:hRule="atLeast"/>
        </w:trPr>
        <w:tc>
          <w:tcPr>
            <w:tcW w:type="dxa" w:w="3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password</w:t>
            </w:r>
          </w:p>
        </w:tc>
        <w:tc>
          <w:tcPr>
            <w:tcW w:type="dxa" w:w="3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name: "password"</w:t>
            </w:r>
            <w:r>
              <w:rPr>
                <w:shd w:val="nil" w:color="auto" w:fill="auto"/>
                <w:lang w:val="en-US"/>
              </w:rPr>
              <w:br w:type="textWrapping"/>
            </w:r>
            <w:r>
              <w:rPr>
                <w:shd w:val="nil" w:color="auto" w:fill="auto"/>
                <w:rtl w:val="0"/>
                <w:lang w:val="en-US"/>
              </w:rPr>
              <w:t>placeholder: "Password"</w:t>
            </w:r>
            <w:r>
              <w:rPr>
                <w:shd w:val="nil" w:color="auto" w:fill="auto"/>
                <w:lang w:val="en-US"/>
              </w:rPr>
              <w:br w:type="textWrapping"/>
            </w:r>
            <w:r>
              <w:rPr>
                <w:shd w:val="nil" w:color="auto" w:fill="auto"/>
                <w:rtl w:val="0"/>
                <w:lang w:val="en-US"/>
              </w:rPr>
              <w:t>required</w:t>
            </w:r>
          </w:p>
        </w:tc>
        <w:tc>
          <w:tcPr>
            <w:tcW w:type="dxa" w:w="3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741" w:hRule="atLeast"/>
        </w:trPr>
        <w:tc>
          <w:tcPr>
            <w:tcW w:type="dxa" w:w="3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password</w:t>
            </w:r>
          </w:p>
        </w:tc>
        <w:tc>
          <w:tcPr>
            <w:tcW w:type="dxa" w:w="3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name: "password2"</w:t>
            </w:r>
            <w:r>
              <w:rPr>
                <w:shd w:val="nil" w:color="auto" w:fill="auto"/>
                <w:lang w:val="en-US"/>
              </w:rPr>
              <w:br w:type="textWrapping"/>
            </w:r>
            <w:r>
              <w:rPr>
                <w:shd w:val="nil" w:color="auto" w:fill="auto"/>
                <w:rtl w:val="0"/>
                <w:lang w:val="en-US"/>
              </w:rPr>
              <w:t>placeholder: "Confirm Password"</w:t>
            </w:r>
            <w:r>
              <w:rPr>
                <w:shd w:val="nil" w:color="auto" w:fill="auto"/>
                <w:lang w:val="en-US"/>
              </w:rPr>
              <w:br w:type="textWrapping"/>
            </w:r>
            <w:r>
              <w:rPr>
                <w:shd w:val="nil" w:color="auto" w:fill="auto"/>
                <w:rtl w:val="0"/>
                <w:lang w:val="en-US"/>
              </w:rPr>
              <w:t>required</w:t>
            </w:r>
          </w:p>
        </w:tc>
        <w:tc>
          <w:tcPr>
            <w:tcW w:type="dxa" w:w="3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741" w:hRule="atLeast"/>
        </w:trPr>
        <w:tc>
          <w:tcPr>
            <w:tcW w:type="dxa" w:w="3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email</w:t>
            </w:r>
          </w:p>
        </w:tc>
        <w:tc>
          <w:tcPr>
            <w:tcW w:type="dxa" w:w="3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name: "email"</w:t>
            </w:r>
            <w:r>
              <w:rPr>
                <w:shd w:val="nil" w:color="auto" w:fill="auto"/>
                <w:lang w:val="en-US"/>
              </w:rPr>
              <w:br w:type="textWrapping"/>
            </w:r>
            <w:r>
              <w:rPr>
                <w:shd w:val="nil" w:color="auto" w:fill="auto"/>
                <w:rtl w:val="0"/>
                <w:lang w:val="en-US"/>
              </w:rPr>
              <w:t>placeholder: "Email Address"</w:t>
            </w:r>
            <w:r>
              <w:rPr>
                <w:shd w:val="nil" w:color="auto" w:fill="auto"/>
                <w:lang w:val="en-US"/>
              </w:rPr>
              <w:br w:type="textWrapping"/>
            </w:r>
            <w:r>
              <w:rPr>
                <w:shd w:val="nil" w:color="auto" w:fill="auto"/>
                <w:rtl w:val="0"/>
                <w:lang w:val="en-US"/>
              </w:rPr>
              <w:t>required</w:t>
            </w:r>
          </w:p>
        </w:tc>
        <w:tc>
          <w:tcPr>
            <w:tcW w:type="dxa" w:w="3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52" w:hRule="atLeast"/>
        </w:trPr>
        <w:tc>
          <w:tcPr>
            <w:tcW w:type="dxa" w:w="3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submit (button)</w:t>
            </w:r>
          </w:p>
        </w:tc>
        <w:tc>
          <w:tcPr>
            <w:tcW w:type="dxa" w:w="3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text / value: "Register"</w:t>
            </w:r>
          </w:p>
        </w:tc>
        <w:tc>
          <w:tcPr>
            <w:tcW w:type="dxa" w:w="3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numPr>
          <w:ilvl w:val="0"/>
          <w:numId w:val="22"/>
        </w:numPr>
      </w:pPr>
    </w:p>
    <w:p>
      <w:pPr>
        <w:pStyle w:val="Body"/>
        <w:rPr>
          <w:b w:val="1"/>
          <w:bCs w:val="1"/>
        </w:rPr>
      </w:pPr>
    </w:p>
    <w:p>
      <w:pPr>
        <w:pStyle w:val="Body"/>
        <w:numPr>
          <w:ilvl w:val="0"/>
          <w:numId w:val="23"/>
        </w:numPr>
        <w:bidi w:val="0"/>
        <w:spacing w:after="120"/>
        <w:ind w:right="0"/>
        <w:jc w:val="left"/>
        <w:rPr>
          <w:b w:val="1"/>
          <w:bCs w:val="1"/>
          <w:rtl w:val="0"/>
          <w:lang w:val="en-US"/>
        </w:rPr>
      </w:pPr>
      <w:r>
        <w:rPr>
          <w:b w:val="0"/>
          <w:bCs w:val="0"/>
          <w:rtl w:val="0"/>
          <w:lang w:val="en-US"/>
        </w:rPr>
        <w:t xml:space="preserve">Above the form, we must have a space available for error output:  Show the element: </w:t>
      </w:r>
      <w:r>
        <w:rPr>
          <w:b w:val="1"/>
          <w:bCs w:val="1"/>
          <w:rtl w:val="0"/>
          <w:lang w:val="en-US"/>
        </w:rPr>
        <w:t xml:space="preserve">&lt;div class="alert alert-danger"&gt; &lt;strong&gt;Error:&lt;/strong&gt; {{errorMessage}}&lt;/div&gt; </w:t>
      </w:r>
      <w:r>
        <w:rPr>
          <w:b w:val="0"/>
          <w:bCs w:val="0"/>
          <w:rtl w:val="0"/>
          <w:lang w:val="en-US"/>
        </w:rPr>
        <w:t xml:space="preserve">only </w:t>
      </w:r>
      <w:r>
        <w:rPr>
          <w:b w:val="1"/>
          <w:bCs w:val="1"/>
          <w:rtl w:val="0"/>
          <w:lang w:val="en-US"/>
        </w:rPr>
        <w:t>if there is an errorMessage</w:t>
      </w:r>
      <w:r>
        <w:rPr>
          <w:b w:val="0"/>
          <w:bCs w:val="0"/>
          <w:rtl w:val="0"/>
          <w:lang w:val="en-US"/>
        </w:rPr>
        <w:t xml:space="preserve"> rendered with the view.  </w:t>
      </w:r>
    </w:p>
    <w:p>
      <w:pPr>
        <w:pStyle w:val="Body"/>
        <w:numPr>
          <w:ilvl w:val="0"/>
          <w:numId w:val="23"/>
        </w:numPr>
        <w:bidi w:val="0"/>
        <w:spacing w:after="120"/>
        <w:ind w:right="0"/>
        <w:jc w:val="left"/>
        <w:rPr>
          <w:b w:val="1"/>
          <w:bCs w:val="1"/>
          <w:rtl w:val="0"/>
          <w:lang w:val="en-US"/>
        </w:rPr>
      </w:pPr>
      <w:r>
        <w:rPr>
          <w:b w:val="0"/>
          <w:bCs w:val="0"/>
          <w:rtl w:val="0"/>
          <w:lang w:val="en-US"/>
        </w:rPr>
        <w:t xml:space="preserve">Additionally, we must also have a space available for success output:  Show the elements: </w:t>
      </w:r>
      <w:r>
        <w:rPr>
          <w:b w:val="1"/>
          <w:bCs w:val="1"/>
          <w:rtl w:val="0"/>
        </w:rPr>
        <w:t xml:space="preserve">&lt;div class="alert alert-success"&gt; &lt;strong&gt;Success:&lt;/strong&gt; {{successMessage}}&lt;/div&gt;&lt;a class="btn btn-success pull-right" href="/login"&gt;&amp;nbsp;&amp;nbsp;&amp;nbsp;Proceed to Log in&amp;nbsp;&amp;nbsp;&amp;nbsp;&lt;/a&gt;&lt;br /&gt;&lt;br /&gt;&lt;br /&gt; </w:t>
      </w:r>
      <w:r>
        <w:rPr>
          <w:b w:val="0"/>
          <w:bCs w:val="0"/>
          <w:rtl w:val="0"/>
          <w:lang w:val="en-US"/>
        </w:rPr>
        <w:t xml:space="preserve">only </w:t>
      </w:r>
      <w:r>
        <w:rPr>
          <w:b w:val="1"/>
          <w:bCs w:val="1"/>
          <w:rtl w:val="0"/>
          <w:lang w:val="en-US"/>
        </w:rPr>
        <w:t>if there is a successMessage</w:t>
      </w:r>
      <w:r>
        <w:rPr>
          <w:b w:val="0"/>
          <w:bCs w:val="0"/>
          <w:rtl w:val="0"/>
          <w:lang w:val="en-US"/>
        </w:rPr>
        <w:t xml:space="preserve"> rendered with the view (this will be rendered </w:t>
      </w:r>
      <w:r>
        <w:rPr>
          <w:b w:val="1"/>
          <w:bCs w:val="1"/>
          <w:rtl w:val="0"/>
          <w:lang w:val="en-US"/>
        </w:rPr>
        <w:t>instead</w:t>
      </w:r>
      <w:r>
        <w:rPr>
          <w:b w:val="0"/>
          <w:bCs w:val="0"/>
          <w:rtl w:val="0"/>
          <w:lang w:val="en-US"/>
        </w:rPr>
        <w:t xml:space="preserve"> of the form.  </w:t>
      </w:r>
    </w:p>
    <w:p>
      <w:pPr>
        <w:pStyle w:val="Body"/>
        <w:numPr>
          <w:ilvl w:val="0"/>
          <w:numId w:val="23"/>
        </w:numPr>
        <w:bidi w:val="0"/>
        <w:spacing w:after="120"/>
        <w:ind w:right="0"/>
        <w:jc w:val="left"/>
        <w:rPr>
          <w:b w:val="1"/>
          <w:bCs w:val="1"/>
          <w:rtl w:val="0"/>
          <w:lang w:val="en-US"/>
        </w:rPr>
      </w:pPr>
      <w:r>
        <w:rPr>
          <w:b w:val="0"/>
          <w:bCs w:val="0"/>
          <w:rtl w:val="0"/>
          <w:lang w:val="en-US"/>
        </w:rPr>
        <w:t xml:space="preserve">For layout guidelines/elements used to create the form, refer to the HTML code available here: </w:t>
      </w:r>
      <w:r>
        <w:rPr>
          <w:rStyle w:val="Hyperlink.2"/>
          <w:b w:val="0"/>
          <w:bCs w:val="0"/>
        </w:rPr>
        <w:fldChar w:fldCharType="begin" w:fldLock="0"/>
      </w:r>
      <w:r>
        <w:rPr>
          <w:rStyle w:val="Hyperlink.2"/>
          <w:b w:val="0"/>
          <w:bCs w:val="0"/>
        </w:rPr>
        <w:instrText xml:space="preserve"> HYPERLINK "https://web322-a6-sample.herokuapp.com/register"</w:instrText>
      </w:r>
      <w:r>
        <w:rPr>
          <w:rStyle w:val="Hyperlink.2"/>
          <w:b w:val="0"/>
          <w:bCs w:val="0"/>
        </w:rPr>
        <w:fldChar w:fldCharType="separate" w:fldLock="0"/>
      </w:r>
      <w:r>
        <w:rPr>
          <w:rStyle w:val="Hyperlink.2"/>
          <w:b w:val="0"/>
          <w:bCs w:val="0"/>
          <w:rtl w:val="0"/>
          <w:lang w:val="en-US"/>
        </w:rPr>
        <w:t>https://web322-a6-sample.herokuapp.com/register</w:t>
      </w:r>
      <w:r>
        <w:rPr>
          <w:b w:val="1"/>
          <w:bCs w:val="1"/>
        </w:rPr>
        <w:fldChar w:fldCharType="end" w:fldLock="0"/>
      </w:r>
      <w:r>
        <w:rPr>
          <w:b w:val="0"/>
          <w:bCs w:val="0"/>
          <w:rtl w:val="0"/>
          <w:lang w:val="en-US"/>
        </w:rPr>
        <w:t>. When complete, the form should look like this:</w:t>
      </w:r>
      <w:r>
        <w:rPr>
          <w:b w:val="0"/>
          <w:bCs w:val="0"/>
        </w:rPr>
        <w:br w:type="textWrapping"/>
      </w:r>
      <w:r>
        <w:rPr>
          <w:b w:val="1"/>
          <w:bCs w:val="1"/>
        </w:rPr>
        <w:br w:type="textWrapping"/>
      </w:r>
      <w:r>
        <w:rPr>
          <w:b w:val="1"/>
          <w:bCs w:val="1"/>
        </w:rPr>
        <w:drawing xmlns:a="http://schemas.openxmlformats.org/drawingml/2006/main">
          <wp:inline distT="0" distB="0" distL="0" distR="0">
            <wp:extent cx="4860026" cy="2430013"/>
            <wp:effectExtent l="0" t="0" r="0" b="0"/>
            <wp:docPr id="1073741826" name="officeArt object" descr="Picture 20"/>
            <wp:cNvGraphicFramePr/>
            <a:graphic xmlns:a="http://schemas.openxmlformats.org/drawingml/2006/main">
              <a:graphicData uri="http://schemas.openxmlformats.org/drawingml/2006/picture">
                <pic:pic xmlns:pic="http://schemas.openxmlformats.org/drawingml/2006/picture">
                  <pic:nvPicPr>
                    <pic:cNvPr id="1073741826" name="Picture 20" descr="Picture 20"/>
                    <pic:cNvPicPr>
                      <a:picLocks noChangeAspect="1"/>
                    </pic:cNvPicPr>
                  </pic:nvPicPr>
                  <pic:blipFill>
                    <a:blip r:embed="rId5">
                      <a:extLst/>
                    </a:blip>
                    <a:stretch>
                      <a:fillRect/>
                    </a:stretch>
                  </pic:blipFill>
                  <pic:spPr>
                    <a:xfrm>
                      <a:off x="0" y="0"/>
                      <a:ext cx="4860026" cy="2430013"/>
                    </a:xfrm>
                    <a:prstGeom prst="rect">
                      <a:avLst/>
                    </a:prstGeom>
                    <a:ln w="12700" cap="flat">
                      <a:noFill/>
                      <a:miter lim="400000"/>
                    </a:ln>
                    <a:effectLst/>
                  </pic:spPr>
                </pic:pic>
              </a:graphicData>
            </a:graphic>
          </wp:inline>
        </w:drawing>
      </w:r>
    </w:p>
    <w:p>
      <w:pPr>
        <w:pStyle w:val="Heading 3"/>
      </w:pPr>
      <w:r>
        <w:rPr>
          <w:rtl w:val="0"/>
        </w:rPr>
        <w:t>userHistory.hbs</w:t>
      </w:r>
    </w:p>
    <w:p>
      <w:pPr>
        <w:pStyle w:val="Body"/>
      </w:pPr>
    </w:p>
    <w:p>
      <w:pPr>
        <w:pStyle w:val="List Paragraph"/>
        <w:numPr>
          <w:ilvl w:val="0"/>
          <w:numId w:val="25"/>
        </w:numPr>
        <w:bidi w:val="0"/>
        <w:spacing w:after="120"/>
        <w:ind w:right="0"/>
        <w:jc w:val="left"/>
        <w:rPr>
          <w:rtl w:val="0"/>
          <w:lang w:val="en-US"/>
        </w:rPr>
      </w:pPr>
      <w:r>
        <w:rPr>
          <w:rtl w:val="0"/>
          <w:lang w:val="en-US"/>
        </w:rPr>
        <w:t xml:space="preserve">This (new) view simply renders the following table using the globally available </w:t>
      </w:r>
      <w:r>
        <w:rPr>
          <w:b w:val="1"/>
          <w:bCs w:val="1"/>
          <w:rtl w:val="0"/>
          <w:lang w:val="en-US"/>
        </w:rPr>
        <w:t>session.user.loginHistory</w:t>
      </w:r>
      <w:r>
        <w:rPr>
          <w:rtl w:val="0"/>
          <w:lang w:val="en-US"/>
        </w:rPr>
        <w:t xml:space="preserve"> object</w:t>
      </w:r>
      <w:r>
        <w:br w:type="textWrapping"/>
      </w:r>
    </w:p>
    <w:tbl>
      <w:tblPr>
        <w:tblW w:w="9901"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340"/>
        <w:gridCol w:w="6561"/>
      </w:tblGrid>
      <w:tr>
        <w:tblPrEx>
          <w:shd w:val="clear" w:color="auto" w:fill="d0ddef"/>
        </w:tblPrEx>
        <w:trPr>
          <w:trHeight w:val="221" w:hRule="atLeast"/>
        </w:trPr>
        <w:tc>
          <w:tcPr>
            <w:tcW w:type="dxa" w:w="3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04040"/>
            <w:tcMar>
              <w:top w:type="dxa" w:w="80"/>
              <w:left w:type="dxa" w:w="80"/>
              <w:bottom w:type="dxa" w:w="80"/>
              <w:right w:type="dxa" w:w="80"/>
            </w:tcMar>
            <w:vAlign w:val="center"/>
          </w:tcPr>
          <w:p>
            <w:pPr>
              <w:pStyle w:val="Body"/>
            </w:pPr>
            <w:r>
              <w:rPr>
                <w:b w:val="1"/>
                <w:bCs w:val="1"/>
                <w:outline w:val="0"/>
                <w:color w:val="ffffff"/>
                <w:u w:color="ffffff"/>
                <w:shd w:val="nil" w:color="auto" w:fill="auto"/>
                <w:rtl w:val="0"/>
                <w:lang w:val="en-US"/>
                <w14:textFill>
                  <w14:solidFill>
                    <w14:srgbClr w14:val="FFFFFF"/>
                  </w14:solidFill>
                </w14:textFill>
              </w:rPr>
              <w:t>Column</w:t>
            </w:r>
          </w:p>
        </w:tc>
        <w:tc>
          <w:tcPr>
            <w:tcW w:type="dxa" w:w="6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04040"/>
            <w:tcMar>
              <w:top w:type="dxa" w:w="80"/>
              <w:left w:type="dxa" w:w="80"/>
              <w:bottom w:type="dxa" w:w="80"/>
              <w:right w:type="dxa" w:w="80"/>
            </w:tcMar>
            <w:vAlign w:val="center"/>
          </w:tcPr>
          <w:p>
            <w:pPr>
              <w:pStyle w:val="Body"/>
            </w:pPr>
            <w:r>
              <w:rPr>
                <w:b w:val="1"/>
                <w:bCs w:val="1"/>
                <w:outline w:val="0"/>
                <w:color w:val="ffffff"/>
                <w:u w:color="ffffff"/>
                <w:shd w:val="nil" w:color="auto" w:fill="auto"/>
                <w:rtl w:val="0"/>
                <w:lang w:val="en-US"/>
                <w14:textFill>
                  <w14:solidFill>
                    <w14:srgbClr w14:val="FFFFFF"/>
                  </w14:solidFill>
                </w14:textFill>
              </w:rPr>
              <w:t>Value</w:t>
            </w:r>
          </w:p>
        </w:tc>
      </w:tr>
      <w:tr>
        <w:tblPrEx>
          <w:shd w:val="clear" w:color="auto" w:fill="d0ddef"/>
        </w:tblPrEx>
        <w:trPr>
          <w:trHeight w:val="221" w:hRule="atLeast"/>
        </w:trPr>
        <w:tc>
          <w:tcPr>
            <w:tcW w:type="dxa" w:w="3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Login Date/Time</w:t>
            </w:r>
          </w:p>
        </w:tc>
        <w:tc>
          <w:tcPr>
            <w:tcW w:type="dxa" w:w="6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 xml:space="preserve">This will be the </w:t>
            </w:r>
            <w:r>
              <w:rPr>
                <w:b w:val="1"/>
                <w:bCs w:val="1"/>
                <w:shd w:val="nil" w:color="auto" w:fill="auto"/>
                <w:rtl w:val="0"/>
                <w:lang w:val="en-US"/>
              </w:rPr>
              <w:t>dateTime</w:t>
            </w:r>
            <w:r>
              <w:rPr>
                <w:shd w:val="nil" w:color="auto" w:fill="auto"/>
                <w:rtl w:val="0"/>
                <w:lang w:val="en-US"/>
              </w:rPr>
              <w:t xml:space="preserve"> value for the current </w:t>
            </w:r>
            <w:r>
              <w:rPr>
                <w:b w:val="1"/>
                <w:bCs w:val="1"/>
                <w:shd w:val="nil" w:color="auto" w:fill="auto"/>
                <w:rtl w:val="0"/>
                <w:lang w:val="en-US"/>
              </w:rPr>
              <w:t>loginHistory</w:t>
            </w:r>
            <w:r>
              <w:rPr>
                <w:shd w:val="nil" w:color="auto" w:fill="auto"/>
                <w:rtl w:val="0"/>
                <w:lang w:val="en-US"/>
              </w:rPr>
              <w:t xml:space="preserve"> object</w:t>
            </w:r>
          </w:p>
        </w:tc>
      </w:tr>
      <w:tr>
        <w:tblPrEx>
          <w:shd w:val="clear" w:color="auto" w:fill="d0ddef"/>
        </w:tblPrEx>
        <w:trPr>
          <w:trHeight w:val="221" w:hRule="atLeast"/>
        </w:trPr>
        <w:tc>
          <w:tcPr>
            <w:tcW w:type="dxa" w:w="3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Client Information</w:t>
            </w:r>
          </w:p>
        </w:tc>
        <w:tc>
          <w:tcPr>
            <w:tcW w:type="dxa" w:w="6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120"/>
            </w:pPr>
            <w:r>
              <w:rPr>
                <w:shd w:val="nil" w:color="auto" w:fill="auto"/>
                <w:rtl w:val="0"/>
                <w:lang w:val="en-US"/>
              </w:rPr>
              <w:t xml:space="preserve">This will be the </w:t>
            </w:r>
            <w:r>
              <w:rPr>
                <w:b w:val="1"/>
                <w:bCs w:val="1"/>
                <w:shd w:val="nil" w:color="auto" w:fill="auto"/>
                <w:rtl w:val="0"/>
                <w:lang w:val="en-US"/>
              </w:rPr>
              <w:t>userAgent</w:t>
            </w:r>
            <w:r>
              <w:rPr>
                <w:shd w:val="nil" w:color="auto" w:fill="auto"/>
                <w:rtl w:val="0"/>
                <w:lang w:val="en-US"/>
              </w:rPr>
              <w:t xml:space="preserve"> value for the current </w:t>
            </w:r>
            <w:r>
              <w:rPr>
                <w:b w:val="1"/>
                <w:bCs w:val="1"/>
                <w:shd w:val="nil" w:color="auto" w:fill="auto"/>
                <w:rtl w:val="0"/>
                <w:lang w:val="en-US"/>
              </w:rPr>
              <w:t>loginHistory</w:t>
            </w:r>
            <w:r>
              <w:rPr>
                <w:shd w:val="nil" w:color="auto" w:fill="auto"/>
                <w:rtl w:val="0"/>
                <w:lang w:val="en-US"/>
              </w:rPr>
              <w:t xml:space="preserve"> object</w:t>
            </w:r>
          </w:p>
        </w:tc>
      </w:tr>
    </w:tbl>
    <w:p>
      <w:pPr>
        <w:pStyle w:val="List Paragraph"/>
        <w:widowControl w:val="0"/>
        <w:numPr>
          <w:ilvl w:val="0"/>
          <w:numId w:val="26"/>
        </w:numPr>
        <w:spacing w:after="120" w:line="240" w:lineRule="auto"/>
      </w:pPr>
    </w:p>
    <w:p>
      <w:pPr>
        <w:pStyle w:val="List Paragraph"/>
        <w:spacing w:after="120"/>
        <w:ind w:left="714" w:firstLine="0"/>
      </w:pPr>
    </w:p>
    <w:p>
      <w:pPr>
        <w:pStyle w:val="List Paragraph"/>
        <w:numPr>
          <w:ilvl w:val="0"/>
          <w:numId w:val="25"/>
        </w:numPr>
        <w:bidi w:val="0"/>
        <w:spacing w:after="120"/>
        <w:ind w:right="0"/>
        <w:jc w:val="left"/>
        <w:rPr>
          <w:rtl w:val="0"/>
          <w:lang w:val="en-US"/>
        </w:rPr>
      </w:pPr>
      <w:r>
        <w:rPr>
          <w:rtl w:val="0"/>
          <w:lang w:val="en-US"/>
        </w:rPr>
        <w:t>Additionally, in the page title &lt;h2&gt;</w:t>
      </w:r>
      <w:r>
        <w:rPr>
          <w:rtl w:val="0"/>
          <w:lang w:val="en-US"/>
        </w:rPr>
        <w:t>…</w:t>
      </w:r>
      <w:r>
        <w:rPr>
          <w:rtl w:val="0"/>
          <w:lang w:val="en-US"/>
        </w:rPr>
        <w:t xml:space="preserve">&lt;/h2&gt; block, add the code to show the </w:t>
      </w:r>
      <w:r>
        <w:rPr>
          <w:b w:val="1"/>
          <w:bCs w:val="1"/>
          <w:rtl w:val="0"/>
          <w:lang w:val="en-US"/>
        </w:rPr>
        <w:t>userName</w:t>
      </w:r>
      <w:r>
        <w:rPr>
          <w:rtl w:val="0"/>
          <w:lang w:val="en-US"/>
        </w:rPr>
        <w:t xml:space="preserve"> and </w:t>
      </w:r>
      <w:r>
        <w:rPr>
          <w:b w:val="1"/>
          <w:bCs w:val="1"/>
          <w:rtl w:val="0"/>
          <w:lang w:val="en-US"/>
        </w:rPr>
        <w:t>email</w:t>
      </w:r>
      <w:r>
        <w:rPr>
          <w:rtl w:val="0"/>
          <w:lang w:val="en-US"/>
        </w:rPr>
        <w:t xml:space="preserve"> properties of the logged in user (</w:t>
      </w:r>
      <w:r>
        <w:rPr>
          <w:b w:val="1"/>
          <w:bCs w:val="1"/>
          <w:rtl w:val="0"/>
          <w:lang w:val="en-US"/>
        </w:rPr>
        <w:t>session.user</w:t>
      </w:r>
      <w:r>
        <w:rPr>
          <w:rtl w:val="0"/>
          <w:lang w:val="en-US"/>
        </w:rPr>
        <w:t xml:space="preserve">) in the following format: </w:t>
      </w:r>
      <w:r>
        <w:rPr>
          <w:b w:val="1"/>
          <w:bCs w:val="1"/>
          <w:rtl w:val="0"/>
          <w:lang w:val="en-US"/>
        </w:rPr>
        <w:t>userName ( email ) History</w:t>
      </w:r>
    </w:p>
    <w:p>
      <w:pPr>
        <w:pStyle w:val="List Paragraph"/>
        <w:numPr>
          <w:ilvl w:val="0"/>
          <w:numId w:val="28"/>
        </w:numPr>
        <w:bidi w:val="0"/>
        <w:spacing w:after="0"/>
        <w:ind w:right="0"/>
        <w:jc w:val="left"/>
        <w:rPr>
          <w:b w:val="1"/>
          <w:bCs w:val="1"/>
          <w:rtl w:val="0"/>
          <w:lang w:val="en-US"/>
        </w:rPr>
      </w:pPr>
      <w:r>
        <w:rPr>
          <w:b w:val="0"/>
          <w:bCs w:val="0"/>
          <w:rtl w:val="0"/>
          <w:lang w:val="en-US"/>
        </w:rPr>
        <w:t xml:space="preserve">For layout guidelines/elements used to create the table, first </w:t>
      </w:r>
      <w:r>
        <w:rPr>
          <w:b w:val="1"/>
          <w:bCs w:val="1"/>
          <w:rtl w:val="0"/>
          <w:lang w:val="en-US"/>
        </w:rPr>
        <w:t>create an account to gain access</w:t>
      </w:r>
      <w:r>
        <w:rPr>
          <w:b w:val="0"/>
          <w:bCs w:val="0"/>
          <w:rtl w:val="0"/>
          <w:lang w:val="en-US"/>
        </w:rPr>
        <w:t xml:space="preserve"> and refer to the HTML code available here: </w:t>
      </w:r>
      <w:r>
        <w:rPr>
          <w:rStyle w:val="Hyperlink.2"/>
          <w:b w:val="0"/>
          <w:bCs w:val="0"/>
        </w:rPr>
        <w:fldChar w:fldCharType="begin" w:fldLock="0"/>
      </w:r>
      <w:r>
        <w:rPr>
          <w:rStyle w:val="Hyperlink.2"/>
          <w:b w:val="0"/>
          <w:bCs w:val="0"/>
        </w:rPr>
        <w:instrText xml:space="preserve"> HYPERLINK "https://web322-a6-sample.herokuapp.com/userHistory"</w:instrText>
      </w:r>
      <w:r>
        <w:rPr>
          <w:rStyle w:val="Hyperlink.2"/>
          <w:b w:val="0"/>
          <w:bCs w:val="0"/>
        </w:rPr>
        <w:fldChar w:fldCharType="separate" w:fldLock="0"/>
      </w:r>
      <w:r>
        <w:rPr>
          <w:rStyle w:val="Hyperlink.2"/>
          <w:b w:val="0"/>
          <w:bCs w:val="0"/>
          <w:rtl w:val="0"/>
          <w:lang w:val="en-US"/>
        </w:rPr>
        <w:t>https://web322-a6-sample.herokuapp.com/userHistory</w:t>
      </w:r>
      <w:r>
        <w:rPr>
          <w:b w:val="1"/>
          <w:bCs w:val="1"/>
        </w:rPr>
        <w:fldChar w:fldCharType="end" w:fldLock="0"/>
      </w:r>
      <w:r>
        <w:rPr>
          <w:b w:val="0"/>
          <w:bCs w:val="0"/>
          <w:rtl w:val="0"/>
          <w:lang w:val="en-US"/>
        </w:rPr>
        <w:t>.  When complete, the form should look like this:</w:t>
      </w:r>
      <w:r>
        <w:rPr>
          <w:b w:val="0"/>
          <w:bCs w:val="0"/>
        </w:rPr>
        <w:br w:type="textWrapping"/>
      </w:r>
    </w:p>
    <w:p>
      <w:pPr>
        <w:pStyle w:val="Body"/>
        <w:ind w:left="720" w:firstLine="0"/>
        <w:rPr>
          <w:b w:val="1"/>
          <w:bCs w:val="1"/>
        </w:rPr>
      </w:pPr>
      <w:r>
        <w:rPr>
          <w:b w:val="1"/>
          <w:bCs w:val="1"/>
        </w:rPr>
        <w:drawing xmlns:a="http://schemas.openxmlformats.org/drawingml/2006/main">
          <wp:inline distT="0" distB="0" distL="0" distR="0">
            <wp:extent cx="4688213" cy="1888066"/>
            <wp:effectExtent l="0" t="0" r="0" b="0"/>
            <wp:docPr id="1073741827" name="officeArt object" descr="Picture 21"/>
            <wp:cNvGraphicFramePr/>
            <a:graphic xmlns:a="http://schemas.openxmlformats.org/drawingml/2006/main">
              <a:graphicData uri="http://schemas.openxmlformats.org/drawingml/2006/picture">
                <pic:pic xmlns:pic="http://schemas.openxmlformats.org/drawingml/2006/picture">
                  <pic:nvPicPr>
                    <pic:cNvPr id="1073741827" name="Picture 21" descr="Picture 21"/>
                    <pic:cNvPicPr>
                      <a:picLocks noChangeAspect="1"/>
                    </pic:cNvPicPr>
                  </pic:nvPicPr>
                  <pic:blipFill>
                    <a:blip r:embed="rId6">
                      <a:extLst/>
                    </a:blip>
                    <a:stretch>
                      <a:fillRect/>
                    </a:stretch>
                  </pic:blipFill>
                  <pic:spPr>
                    <a:xfrm>
                      <a:off x="0" y="0"/>
                      <a:ext cx="4688213" cy="1888066"/>
                    </a:xfrm>
                    <a:prstGeom prst="rect">
                      <a:avLst/>
                    </a:prstGeom>
                    <a:ln w="12700" cap="flat">
                      <a:noFill/>
                      <a:miter lim="400000"/>
                    </a:ln>
                    <a:effectLst/>
                  </pic:spPr>
                </pic:pic>
              </a:graphicData>
            </a:graphic>
          </wp:inline>
        </w:drawing>
      </w:r>
    </w:p>
    <w:p>
      <w:pPr>
        <w:pStyle w:val="Body"/>
        <w:spacing w:after="160" w:line="259" w:lineRule="auto"/>
      </w:pPr>
      <w:r>
        <w:rPr>
          <w:rFonts w:ascii="Arial Unicode MS" w:cs="Arial Unicode MS" w:hAnsi="Arial Unicode MS" w:eastAsia="Arial Unicode MS"/>
          <w:b w:val="0"/>
          <w:bCs w:val="0"/>
          <w:i w:val="0"/>
          <w:iCs w:val="0"/>
        </w:rPr>
        <w:br w:type="page"/>
      </w:r>
    </w:p>
    <w:p>
      <w:pPr>
        <w:pStyle w:val="Heading"/>
      </w:pPr>
      <w:r>
        <w:rPr>
          <w:rtl w:val="0"/>
          <w:lang w:val="en-US"/>
        </w:rPr>
        <w:t>Part B - Hashing Passwords</w:t>
      </w:r>
    </w:p>
    <w:p>
      <w:pPr>
        <w:pStyle w:val="Body"/>
        <w:spacing w:after="240"/>
      </w:pPr>
      <w:r>
        <w:br w:type="textWrapping"/>
      </w:r>
      <w:r>
        <w:rPr>
          <w:rtl w:val="0"/>
          <w:lang w:val="en-US"/>
        </w:rPr>
        <w:t>We will be using the "bcryptjs" 3</w:t>
      </w:r>
      <w:r>
        <w:rPr>
          <w:vertAlign w:val="superscript"/>
          <w:rtl w:val="0"/>
        </w:rPr>
        <w:t>rd</w:t>
      </w:r>
      <w:r>
        <w:rPr>
          <w:rtl w:val="0"/>
          <w:lang w:val="en-US"/>
        </w:rPr>
        <w:t xml:space="preserve"> party module, so we must go through the usual procedure to obtain it (and include it in our "auth-service.js" module).</w:t>
      </w:r>
    </w:p>
    <w:p>
      <w:pPr>
        <w:pStyle w:val="List Paragraph"/>
        <w:numPr>
          <w:ilvl w:val="0"/>
          <w:numId w:val="30"/>
        </w:numPr>
        <w:bidi w:val="0"/>
        <w:ind w:right="0"/>
        <w:jc w:val="left"/>
        <w:rPr>
          <w:rtl w:val="0"/>
          <w:lang w:val="en-US"/>
        </w:rPr>
      </w:pPr>
      <w:r>
        <w:rPr>
          <w:rtl w:val="0"/>
          <w:lang w:val="en-US"/>
        </w:rPr>
        <w:t xml:space="preserve">Open the integrated terminal and enter the command: </w:t>
      </w:r>
      <w:r>
        <w:rPr>
          <w:b w:val="1"/>
          <w:bCs w:val="1"/>
          <w:rtl w:val="0"/>
          <w:lang w:val="en-US"/>
        </w:rPr>
        <w:t>npm install "bcryptjs"</w:t>
      </w:r>
    </w:p>
    <w:p>
      <w:pPr>
        <w:pStyle w:val="List Paragraph"/>
        <w:numPr>
          <w:ilvl w:val="0"/>
          <w:numId w:val="30"/>
        </w:numPr>
        <w:bidi w:val="0"/>
        <w:ind w:right="0"/>
        <w:jc w:val="left"/>
        <w:rPr>
          <w:rtl w:val="0"/>
          <w:lang w:val="en-US"/>
        </w:rPr>
      </w:pPr>
      <w:r>
        <w:rPr>
          <w:rtl w:val="0"/>
          <w:lang w:val="en-US"/>
        </w:rPr>
        <w:t xml:space="preserve">At the top of your </w:t>
      </w:r>
      <w:r>
        <w:rPr>
          <w:b w:val="1"/>
          <w:bCs w:val="1"/>
          <w:rtl w:val="0"/>
          <w:lang w:val="en-US"/>
        </w:rPr>
        <w:t>auth-service.js</w:t>
      </w:r>
      <w:r>
        <w:rPr>
          <w:rtl w:val="0"/>
          <w:lang w:val="en-US"/>
        </w:rPr>
        <w:t xml:space="preserve"> file, add the line: </w:t>
      </w:r>
      <w:r>
        <w:rPr>
          <w:b w:val="1"/>
          <w:bCs w:val="1"/>
          <w:rtl w:val="0"/>
          <w:lang w:val="en-US"/>
        </w:rPr>
        <w:t>const bcrypt = require('bcryptjs');</w:t>
      </w:r>
    </w:p>
    <w:p>
      <w:pPr>
        <w:pStyle w:val="Body"/>
      </w:pPr>
    </w:p>
    <w:p>
      <w:pPr>
        <w:pStyle w:val="Heading 2"/>
        <w:spacing w:after="120"/>
      </w:pPr>
      <w:r>
        <w:rPr>
          <w:rtl w:val="0"/>
          <w:lang w:val="en-US"/>
        </w:rPr>
        <w:t>Step 1: Clearing out the "Users" collection</w:t>
      </w:r>
    </w:p>
    <w:p>
      <w:pPr>
        <w:pStyle w:val="Body"/>
        <w:spacing w:after="240"/>
      </w:pPr>
      <w:r>
        <w:rPr>
          <w:rtl w:val="0"/>
          <w:lang w:val="en-US"/>
        </w:rPr>
        <w:t xml:space="preserve">Since all our new users will have encrypted (hashed) password, we will need to remove all our existing test users.  This can be done easily by logging into your MongoDB Atlas account and clicking on the "collections" for your existing cluster. </w:t>
      </w:r>
    </w:p>
    <w:p>
      <w:pPr>
        <w:pStyle w:val="List Paragraph"/>
        <w:numPr>
          <w:ilvl w:val="0"/>
          <w:numId w:val="32"/>
        </w:numPr>
        <w:rPr>
          <w:lang w:val="en-US"/>
        </w:rPr>
      </w:pPr>
      <w:r>
        <w:rPr>
          <w:rtl w:val="0"/>
          <w:lang w:val="en-US"/>
        </w:rPr>
        <w:t xml:space="preserve">You should now see a list of databases &amp; collections.  Simply hover over the collection that you wish to remove (ie: </w:t>
      </w:r>
      <w:r>
        <w:rPr>
          <w:b w:val="1"/>
          <w:bCs w:val="1"/>
          <w:rtl w:val="0"/>
          <w:lang w:val="en-US"/>
        </w:rPr>
        <w:t>users</w:t>
      </w:r>
      <w:r>
        <w:rPr>
          <w:rtl w:val="0"/>
          <w:lang w:val="en-US"/>
        </w:rPr>
        <w:t xml:space="preserve">) and click the </w:t>
      </w:r>
      <w:r>
        <w:rPr>
          <w:b w:val="1"/>
          <w:bCs w:val="1"/>
          <w:rtl w:val="0"/>
          <w:lang w:val="en-US"/>
        </w:rPr>
        <w:t>trash can icon</w:t>
      </w:r>
      <w:r>
        <w:rPr>
          <w:rtl w:val="0"/>
          <w:lang w:val="en-US"/>
        </w:rPr>
        <w:t xml:space="preserve"> that appears.  </w:t>
      </w:r>
    </w:p>
    <w:p>
      <w:pPr>
        <w:pStyle w:val="List Paragraph"/>
        <w:numPr>
          <w:ilvl w:val="0"/>
          <w:numId w:val="32"/>
        </w:numPr>
        <w:spacing w:before="120"/>
        <w:rPr>
          <w:lang w:val="en-US"/>
        </w:rPr>
      </w:pPr>
      <w:r>
        <w:rPr>
          <w:rtl w:val="0"/>
          <w:lang w:val="en-US"/>
        </w:rPr>
        <w:t>Lastly, enter the name of the collection (ie: users) in the confirmation dialog to drop the "users" collection</w:t>
      </w:r>
    </w:p>
    <w:p>
      <w:pPr>
        <w:pStyle w:val="Body"/>
        <w:spacing w:before="120"/>
      </w:pPr>
    </w:p>
    <w:p>
      <w:pPr>
        <w:pStyle w:val="Heading 2"/>
        <w:spacing w:after="120"/>
      </w:pPr>
      <w:r>
        <w:rPr>
          <w:rtl w:val="0"/>
          <w:lang w:val="en-US"/>
        </w:rPr>
        <w:t>Step 2: Updating our auth-service.js functions to use bcrypt:</w:t>
      </w:r>
    </w:p>
    <w:p>
      <w:pPr>
        <w:pStyle w:val="Body"/>
        <w:spacing w:after="240"/>
      </w:pPr>
      <w:r>
        <w:rPr>
          <w:rtl w:val="0"/>
          <w:lang w:val="en-US"/>
        </w:rPr>
        <w:t xml:space="preserve">Now that we have the bcryptjs module included and our Users collection has been cleaned out, we can focus on updating the other two functions in our auth-service.js module.  We will be using bcrypt to encrypt (hash) passwords in </w:t>
      </w:r>
      <w:r>
        <w:rPr>
          <w:b w:val="1"/>
          <w:bCs w:val="1"/>
          <w:rtl w:val="0"/>
        </w:rPr>
        <w:t>registerUser(userData)</w:t>
      </w:r>
      <w:r>
        <w:rPr>
          <w:rtl w:val="0"/>
          <w:lang w:val="en-US"/>
        </w:rPr>
        <w:t xml:space="preserve"> and validate user passwords against the encrypted passwords in </w:t>
      </w:r>
      <w:r>
        <w:rPr>
          <w:b w:val="1"/>
          <w:bCs w:val="1"/>
          <w:rtl w:val="0"/>
          <w:lang w:val="en-US"/>
        </w:rPr>
        <w:t>checkUser(userData):</w:t>
      </w:r>
      <w:r>
        <w:rPr>
          <w:rtl w:val="0"/>
        </w:rPr>
        <w:t xml:space="preserve"> </w:t>
      </w:r>
    </w:p>
    <w:p>
      <w:pPr>
        <w:pStyle w:val="Heading 3"/>
        <w:spacing w:after="120"/>
        <w:rPr>
          <w:rFonts w:ascii="Calibri" w:cs="Calibri" w:hAnsi="Calibri" w:eastAsia="Calibri"/>
        </w:rPr>
      </w:pPr>
      <w:r>
        <w:rPr>
          <w:rFonts w:ascii="Calibri" w:hAnsi="Calibri"/>
          <w:rtl w:val="0"/>
          <w:lang w:val="en-US"/>
        </w:rPr>
        <w:t>Updating registerUser(userData)</w:t>
      </w:r>
    </w:p>
    <w:p>
      <w:pPr>
        <w:pStyle w:val="List Paragraph"/>
        <w:numPr>
          <w:ilvl w:val="0"/>
          <w:numId w:val="34"/>
        </w:numPr>
        <w:bidi w:val="0"/>
        <w:ind w:right="0"/>
        <w:jc w:val="left"/>
        <w:rPr>
          <w:rtl w:val="0"/>
          <w:lang w:val="en-US"/>
        </w:rPr>
      </w:pPr>
      <w:r>
        <w:rPr>
          <w:rtl w:val="0"/>
          <w:lang w:val="en-US"/>
        </w:rPr>
        <w:t>Recall from the Week 12 notes - to encrypt a value (ie: "myPassword123"), we can use the following code:</w:t>
      </w:r>
    </w:p>
    <w:p>
      <w:pPr>
        <w:pStyle w:val="List Paragraph"/>
        <w:rPr>
          <w:sz w:val="20"/>
          <w:szCs w:val="20"/>
          <w:lang w:val="en-US"/>
        </w:rPr>
      </w:pPr>
      <w:r>
        <w:rPr>
          <w:sz w:val="20"/>
          <w:szCs w:val="20"/>
          <w:rtl w:val="0"/>
          <w:lang w:val="en-US"/>
        </w:rPr>
        <w:t>bcrypt.hash("myPassword123", 10).then(hash=&gt;{ // Hash the password using a Salt that was generated using 10 rounds</w:t>
      </w:r>
    </w:p>
    <w:p>
      <w:pPr>
        <w:pStyle w:val="List Paragraph"/>
        <w:rPr>
          <w:sz w:val="20"/>
          <w:szCs w:val="20"/>
          <w:lang w:val="en-US"/>
        </w:rPr>
      </w:pPr>
      <w:r>
        <w:rPr>
          <w:sz w:val="20"/>
          <w:szCs w:val="20"/>
          <w:rtl w:val="0"/>
          <w:lang w:val="en-US"/>
        </w:rPr>
        <w:t xml:space="preserve">    // TODO: Store the resulting "hash" value in the DB</w:t>
      </w:r>
    </w:p>
    <w:p>
      <w:pPr>
        <w:pStyle w:val="List Paragraph"/>
        <w:rPr>
          <w:sz w:val="20"/>
          <w:szCs w:val="20"/>
          <w:lang w:val="en-US"/>
        </w:rPr>
      </w:pPr>
      <w:r>
        <w:rPr>
          <w:sz w:val="20"/>
          <w:szCs w:val="20"/>
          <w:rtl w:val="0"/>
          <w:lang w:val="en-US"/>
        </w:rPr>
        <w:t>})</w:t>
      </w:r>
    </w:p>
    <w:p>
      <w:pPr>
        <w:pStyle w:val="List Paragraph"/>
        <w:rPr>
          <w:sz w:val="20"/>
          <w:szCs w:val="20"/>
          <w:lang w:val="en-US"/>
        </w:rPr>
      </w:pPr>
      <w:r>
        <w:rPr>
          <w:sz w:val="20"/>
          <w:szCs w:val="20"/>
          <w:rtl w:val="0"/>
          <w:lang w:val="en-US"/>
        </w:rPr>
        <w:t>.catch(err=&gt;{</w:t>
      </w:r>
    </w:p>
    <w:p>
      <w:pPr>
        <w:pStyle w:val="List Paragraph"/>
        <w:rPr>
          <w:sz w:val="20"/>
          <w:szCs w:val="20"/>
          <w:lang w:val="en-US"/>
        </w:rPr>
      </w:pPr>
      <w:r>
        <w:rPr>
          <w:sz w:val="20"/>
          <w:szCs w:val="20"/>
          <w:rtl w:val="0"/>
          <w:lang w:val="en-US"/>
        </w:rPr>
        <w:t xml:space="preserve">    console.log(err); // Show any errors that occurred during the process</w:t>
      </w:r>
    </w:p>
    <w:p>
      <w:pPr>
        <w:pStyle w:val="List Paragraph"/>
        <w:rPr>
          <w:sz w:val="20"/>
          <w:szCs w:val="20"/>
          <w:lang w:val="en-US"/>
        </w:rPr>
      </w:pPr>
      <w:r>
        <w:rPr>
          <w:sz w:val="20"/>
          <w:szCs w:val="20"/>
          <w:rtl w:val="0"/>
          <w:lang w:val="en-US"/>
        </w:rPr>
        <w:t>});</w:t>
      </w:r>
    </w:p>
    <w:p>
      <w:pPr>
        <w:pStyle w:val="List Paragraph"/>
      </w:pPr>
    </w:p>
    <w:p>
      <w:pPr>
        <w:pStyle w:val="List Paragraph"/>
        <w:numPr>
          <w:ilvl w:val="0"/>
          <w:numId w:val="34"/>
        </w:numPr>
        <w:bidi w:val="0"/>
        <w:ind w:right="0"/>
        <w:jc w:val="left"/>
        <w:rPr>
          <w:rtl w:val="0"/>
          <w:lang w:val="en-US"/>
        </w:rPr>
      </w:pPr>
      <w:r>
        <w:rPr>
          <w:rtl w:val="0"/>
          <w:lang w:val="en-US"/>
        </w:rPr>
        <w:t xml:space="preserve">Use the above code to </w:t>
      </w:r>
      <w:r>
        <w:rPr>
          <w:b w:val="1"/>
          <w:bCs w:val="1"/>
          <w:rtl w:val="0"/>
          <w:lang w:val="en-US"/>
        </w:rPr>
        <w:t>replace</w:t>
      </w:r>
      <w:r>
        <w:rPr>
          <w:rtl w:val="0"/>
          <w:lang w:val="en-US"/>
        </w:rPr>
        <w:t xml:space="preserve"> the user entered password (ie: </w:t>
      </w:r>
      <w:r>
        <w:rPr>
          <w:b w:val="1"/>
          <w:bCs w:val="1"/>
          <w:rtl w:val="0"/>
          <w:lang w:val="en-US"/>
        </w:rPr>
        <w:t>userData.password</w:t>
      </w:r>
      <w:r>
        <w:rPr>
          <w:rtl w:val="0"/>
          <w:lang w:val="en-US"/>
        </w:rPr>
        <w:t xml:space="preserve">) with its </w:t>
      </w:r>
      <w:r>
        <w:rPr>
          <w:b w:val="1"/>
          <w:bCs w:val="1"/>
          <w:rtl w:val="0"/>
          <w:lang w:val="en-US"/>
        </w:rPr>
        <w:t>hashed version</w:t>
      </w:r>
      <w:r>
        <w:rPr>
          <w:rtl w:val="0"/>
          <w:lang w:val="en-US"/>
        </w:rPr>
        <w:t xml:space="preserve"> (ie: </w:t>
      </w:r>
      <w:r>
        <w:rPr>
          <w:b w:val="1"/>
          <w:bCs w:val="1"/>
          <w:rtl w:val="0"/>
          <w:lang w:val="en-US"/>
        </w:rPr>
        <w:t>hash</w:t>
      </w:r>
      <w:r>
        <w:rPr>
          <w:rtl w:val="0"/>
          <w:lang w:val="en-US"/>
        </w:rPr>
        <w:t xml:space="preserve">) </w:t>
      </w:r>
      <w:r>
        <w:rPr>
          <w:b w:val="1"/>
          <w:bCs w:val="1"/>
          <w:rtl w:val="0"/>
          <w:lang w:val="en-US"/>
        </w:rPr>
        <w:t>before</w:t>
      </w:r>
      <w:r>
        <w:rPr>
          <w:rtl w:val="0"/>
          <w:lang w:val="en-US"/>
        </w:rPr>
        <w:t xml:space="preserve"> continuing to save </w:t>
      </w:r>
      <w:r>
        <w:rPr>
          <w:b w:val="1"/>
          <w:bCs w:val="1"/>
          <w:rtl w:val="0"/>
          <w:lang w:val="en-US"/>
        </w:rPr>
        <w:t>userData</w:t>
      </w:r>
      <w:r>
        <w:rPr>
          <w:rtl w:val="0"/>
          <w:lang w:val="en-US"/>
        </w:rPr>
        <w:t xml:space="preserve"> to the database and handling errors.</w:t>
      </w:r>
    </w:p>
    <w:p>
      <w:pPr>
        <w:pStyle w:val="List Paragraph"/>
        <w:numPr>
          <w:ilvl w:val="0"/>
          <w:numId w:val="34"/>
        </w:numPr>
        <w:bidi w:val="0"/>
        <w:ind w:right="0"/>
        <w:jc w:val="left"/>
        <w:rPr>
          <w:rtl w:val="0"/>
          <w:lang w:val="en-US"/>
        </w:rPr>
      </w:pPr>
      <w:r>
        <w:rPr>
          <w:rtl w:val="0"/>
          <w:lang w:val="en-US"/>
        </w:rPr>
        <w:t xml:space="preserve">If there was an error, </w:t>
      </w:r>
      <w:r>
        <w:rPr>
          <w:b w:val="1"/>
          <w:bCs w:val="1"/>
          <w:rtl w:val="0"/>
          <w:lang w:val="en-US"/>
        </w:rPr>
        <w:t>reject</w:t>
      </w:r>
      <w:r>
        <w:rPr>
          <w:rtl w:val="0"/>
          <w:lang w:val="en-US"/>
        </w:rPr>
        <w:t xml:space="preserve"> the </w:t>
      </w:r>
      <w:r>
        <w:rPr>
          <w:b w:val="1"/>
          <w:bCs w:val="1"/>
          <w:rtl w:val="0"/>
          <w:lang w:val="en-US"/>
        </w:rPr>
        <w:t>returned promise</w:t>
      </w:r>
      <w:r>
        <w:rPr>
          <w:rtl w:val="0"/>
          <w:lang w:val="en-US"/>
        </w:rPr>
        <w:t xml:space="preserve"> with the message "There was an error encrypting the password" and </w:t>
      </w:r>
      <w:r>
        <w:rPr>
          <w:b w:val="1"/>
          <w:bCs w:val="1"/>
          <w:rtl w:val="0"/>
          <w:lang w:val="en-US"/>
        </w:rPr>
        <w:t>do not</w:t>
      </w:r>
      <w:r>
        <w:rPr>
          <w:rtl w:val="0"/>
          <w:lang w:val="en-US"/>
        </w:rPr>
        <w:t xml:space="preserve"> attempt to save </w:t>
      </w:r>
      <w:r>
        <w:rPr>
          <w:b w:val="1"/>
          <w:bCs w:val="1"/>
          <w:rtl w:val="0"/>
          <w:lang w:val="en-US"/>
        </w:rPr>
        <w:t>userData</w:t>
      </w:r>
      <w:r>
        <w:rPr>
          <w:rtl w:val="0"/>
          <w:lang w:val="en-US"/>
        </w:rPr>
        <w:t xml:space="preserve"> to the database.</w:t>
      </w:r>
    </w:p>
    <w:p>
      <w:pPr>
        <w:pStyle w:val="Body"/>
        <w:spacing w:after="160" w:line="259" w:lineRule="auto"/>
      </w:pPr>
      <w:r>
        <w:rPr>
          <w:rFonts w:ascii="Arial Unicode MS" w:cs="Arial Unicode MS" w:hAnsi="Arial Unicode MS" w:eastAsia="Arial Unicode MS"/>
          <w:b w:val="0"/>
          <w:bCs w:val="0"/>
          <w:i w:val="0"/>
          <w:iCs w:val="0"/>
        </w:rPr>
        <w:br w:type="page"/>
      </w:r>
    </w:p>
    <w:p>
      <w:pPr>
        <w:pStyle w:val="Heading 3"/>
        <w:spacing w:after="120"/>
        <w:rPr>
          <w:rFonts w:ascii="Calibri" w:cs="Calibri" w:hAnsi="Calibri" w:eastAsia="Calibri"/>
        </w:rPr>
      </w:pPr>
      <w:r>
        <w:rPr>
          <w:rFonts w:ascii="Calibri" w:hAnsi="Calibri"/>
          <w:rtl w:val="0"/>
          <w:lang w:val="en-US"/>
        </w:rPr>
        <w:t>Updating checkUser(userData)</w:t>
      </w:r>
    </w:p>
    <w:p>
      <w:pPr>
        <w:pStyle w:val="List Paragraph"/>
        <w:numPr>
          <w:ilvl w:val="0"/>
          <w:numId w:val="36"/>
        </w:numPr>
        <w:bidi w:val="0"/>
        <w:ind w:right="0"/>
        <w:jc w:val="left"/>
        <w:rPr>
          <w:rtl w:val="0"/>
          <w:lang w:val="en-US"/>
        </w:rPr>
      </w:pPr>
      <w:r>
        <w:rPr>
          <w:rtl w:val="0"/>
          <w:lang w:val="en-US"/>
        </w:rPr>
        <w:t xml:space="preserve">Recall from the Week 12 notes - to compare an encrypted (hashed) value (ie: </w:t>
      </w:r>
      <w:r>
        <w:rPr>
          <w:b w:val="1"/>
          <w:bCs w:val="1"/>
          <w:rtl w:val="0"/>
          <w:lang w:val="en-US"/>
        </w:rPr>
        <w:t>hash</w:t>
      </w:r>
      <w:r>
        <w:rPr>
          <w:rtl w:val="0"/>
          <w:lang w:val="en-US"/>
        </w:rPr>
        <w:t>) with a plain text value (ie: "</w:t>
      </w:r>
      <w:r>
        <w:rPr>
          <w:b w:val="1"/>
          <w:bCs w:val="1"/>
          <w:rtl w:val="0"/>
          <w:lang w:val="en-US"/>
        </w:rPr>
        <w:t>myPassword123</w:t>
      </w:r>
      <w:r>
        <w:rPr>
          <w:rtl w:val="0"/>
          <w:lang w:val="en-US"/>
        </w:rPr>
        <w:t xml:space="preserve">", we can use the following code: </w:t>
      </w:r>
    </w:p>
    <w:p>
      <w:pPr>
        <w:pStyle w:val="List Paragraph"/>
      </w:pPr>
      <w:r>
        <w:rPr>
          <w:rtl w:val="0"/>
          <w:lang w:val="en-US"/>
        </w:rPr>
        <w:t>bcrypt.compare("myPassword123", hash).then((result) =&gt; {</w:t>
      </w:r>
    </w:p>
    <w:p>
      <w:pPr>
        <w:pStyle w:val="List Paragraph"/>
      </w:pPr>
      <w:r>
        <w:rPr>
          <w:rtl w:val="0"/>
          <w:lang w:val="en-US"/>
        </w:rPr>
        <w:t xml:space="preserve">   // result === true if it matches and result === false if it does not match</w:t>
      </w:r>
    </w:p>
    <w:p>
      <w:pPr>
        <w:pStyle w:val="List Paragraph"/>
      </w:pPr>
      <w:r>
        <w:rPr>
          <w:rtl w:val="0"/>
          <w:lang w:val="en-US"/>
        </w:rPr>
        <w:t>});</w:t>
      </w:r>
      <w:r>
        <w:br w:type="textWrapping"/>
      </w:r>
    </w:p>
    <w:p>
      <w:pPr>
        <w:pStyle w:val="List Paragraph"/>
        <w:numPr>
          <w:ilvl w:val="0"/>
          <w:numId w:val="36"/>
        </w:numPr>
        <w:bidi w:val="0"/>
        <w:ind w:right="0"/>
        <w:jc w:val="left"/>
        <w:rPr>
          <w:rtl w:val="0"/>
          <w:lang w:val="en-US"/>
        </w:rPr>
      </w:pPr>
      <w:r>
        <w:rPr>
          <w:rtl w:val="0"/>
          <w:lang w:val="en-US"/>
        </w:rPr>
        <w:t xml:space="preserve">Use the above code to </w:t>
      </w:r>
      <w:r>
        <w:rPr>
          <w:b w:val="1"/>
          <w:bCs w:val="1"/>
          <w:rtl w:val="0"/>
          <w:lang w:val="en-US"/>
        </w:rPr>
        <w:t xml:space="preserve">verify </w:t>
      </w:r>
      <w:r>
        <w:rPr>
          <w:rtl w:val="0"/>
          <w:lang w:val="en-US"/>
        </w:rPr>
        <w:t xml:space="preserve">if the user entered password (ie: </w:t>
      </w:r>
      <w:r>
        <w:rPr>
          <w:b w:val="1"/>
          <w:bCs w:val="1"/>
          <w:rtl w:val="0"/>
          <w:lang w:val="en-US"/>
        </w:rPr>
        <w:t>userData.password</w:t>
      </w:r>
      <w:r>
        <w:rPr>
          <w:rtl w:val="0"/>
          <w:lang w:val="en-US"/>
        </w:rPr>
        <w:t>) matches the hashed version for the requested user (</w:t>
      </w:r>
      <w:r>
        <w:rPr>
          <w:b w:val="1"/>
          <w:bCs w:val="1"/>
          <w:rtl w:val="0"/>
          <w:lang w:val="en-US"/>
        </w:rPr>
        <w:t>userData.userName</w:t>
      </w:r>
      <w:r>
        <w:rPr>
          <w:rtl w:val="0"/>
          <w:lang w:val="en-US"/>
        </w:rPr>
        <w:t xml:space="preserve">) in the database (ie: </w:t>
      </w:r>
      <w:r>
        <w:rPr>
          <w:b w:val="1"/>
          <w:bCs w:val="1"/>
          <w:rtl w:val="0"/>
          <w:lang w:val="en-US"/>
        </w:rPr>
        <w:t>instead</w:t>
      </w:r>
      <w:r>
        <w:rPr>
          <w:rtl w:val="0"/>
          <w:lang w:val="en-US"/>
        </w:rPr>
        <w:t xml:space="preserve"> of simply comparing users[0].password == userData.password as this will no longer work.  The </w:t>
      </w:r>
      <w:r>
        <w:rPr>
          <w:b w:val="1"/>
          <w:bCs w:val="1"/>
          <w:rtl w:val="0"/>
          <w:lang w:val="en-US"/>
        </w:rPr>
        <w:t>compare</w:t>
      </w:r>
      <w:r>
        <w:rPr>
          <w:rtl w:val="0"/>
          <w:lang w:val="en-US"/>
        </w:rPr>
        <w:t xml:space="preserve"> method must be used to compare the hashed value from the database to userData.password)</w:t>
      </w:r>
    </w:p>
    <w:p>
      <w:pPr>
        <w:pStyle w:val="Body"/>
      </w:pPr>
      <w:r>
        <w:rPr>
          <w:rtl w:val="0"/>
          <w:lang w:val="en-US"/>
        </w:rPr>
        <w:t xml:space="preserve">If the passwords do not match (ie: </w:t>
      </w:r>
      <w:r>
        <w:rPr>
          <w:b w:val="1"/>
          <w:bCs w:val="1"/>
          <w:rtl w:val="0"/>
          <w:lang w:val="en-US"/>
        </w:rPr>
        <w:t>result === false</w:t>
      </w:r>
      <w:r>
        <w:rPr>
          <w:rtl w:val="0"/>
        </w:rPr>
        <w:t xml:space="preserve">) </w:t>
      </w:r>
      <w:r>
        <w:rPr>
          <w:b w:val="1"/>
          <w:bCs w:val="1"/>
          <w:rtl w:val="0"/>
        </w:rPr>
        <w:t>reject</w:t>
      </w:r>
      <w:r>
        <w:rPr>
          <w:rtl w:val="0"/>
          <w:lang w:val="en-US"/>
        </w:rPr>
        <w:t xml:space="preserve"> the returned promise with the message "Incorrect Password for user: </w:t>
      </w:r>
      <w:r>
        <w:rPr>
          <w:b w:val="1"/>
          <w:bCs w:val="1"/>
          <w:i w:val="1"/>
          <w:iCs w:val="1"/>
          <w:rtl w:val="0"/>
          <w:lang w:val="en-US"/>
        </w:rPr>
        <w:t>userName</w:t>
      </w:r>
      <w:r>
        <w:rPr>
          <w:rtl w:val="0"/>
          <w:lang w:val="en-US"/>
        </w:rPr>
        <w:t xml:space="preserve">" where </w:t>
      </w:r>
      <w:r>
        <w:rPr>
          <w:b w:val="1"/>
          <w:bCs w:val="1"/>
          <w:i w:val="1"/>
          <w:iCs w:val="1"/>
          <w:rtl w:val="0"/>
          <w:lang w:val="en-US"/>
        </w:rPr>
        <w:t>userName</w:t>
      </w:r>
      <w:r>
        <w:rPr>
          <w:rtl w:val="0"/>
          <w:lang w:val="en-US"/>
        </w:rPr>
        <w:t xml:space="preserve"> is the </w:t>
      </w:r>
      <w:r>
        <w:rPr>
          <w:b w:val="1"/>
          <w:bCs w:val="1"/>
          <w:rtl w:val="0"/>
          <w:lang w:val="en-US"/>
        </w:rPr>
        <w:t>userData.userName</w:t>
      </w:r>
      <w:r>
        <w:rPr>
          <w:rtl w:val="0"/>
          <w:lang w:val="en-US"/>
        </w:rPr>
        <w:t xml:space="preserve"> value</w:t>
      </w:r>
    </w:p>
    <w:p>
      <w:pPr>
        <w:pStyle w:val="Body"/>
      </w:pPr>
    </w:p>
    <w:p>
      <w:pPr>
        <w:pStyle w:val="Body"/>
      </w:pPr>
    </w:p>
    <w:p>
      <w:pPr>
        <w:pStyle w:val="Heading 2"/>
      </w:pPr>
      <w:r>
        <w:rPr>
          <w:rtl w:val="0"/>
          <w:lang w:val="fr-FR"/>
        </w:rPr>
        <w:t>Sample Solution</w:t>
      </w:r>
    </w:p>
    <w:p>
      <w:pPr>
        <w:pStyle w:val="Body"/>
      </w:pPr>
      <w:r>
        <w:rPr>
          <w:rtl w:val="0"/>
          <w:lang w:val="en-US"/>
        </w:rPr>
        <w:t xml:space="preserve">To see a completed version of this app running, visit: </w:t>
      </w:r>
      <w:r>
        <w:rPr>
          <w:rStyle w:val="Hyperlink.0"/>
        </w:rPr>
        <w:fldChar w:fldCharType="begin" w:fldLock="0"/>
      </w:r>
      <w:r>
        <w:rPr>
          <w:rStyle w:val="Hyperlink.0"/>
        </w:rPr>
        <w:instrText xml:space="preserve"> HYPERLINK "https://web322-a6-sample.herokuapp.com/"</w:instrText>
      </w:r>
      <w:r>
        <w:rPr>
          <w:rStyle w:val="Hyperlink.0"/>
        </w:rPr>
        <w:fldChar w:fldCharType="separate" w:fldLock="0"/>
      </w:r>
      <w:r>
        <w:rPr>
          <w:rStyle w:val="Hyperlink.0"/>
          <w:rtl w:val="0"/>
        </w:rPr>
        <w:t>https://web322-a6-sample.herokuapp.com</w:t>
      </w:r>
      <w:r>
        <w:rPr/>
        <w:fldChar w:fldCharType="end" w:fldLock="0"/>
      </w:r>
      <w:r>
        <w:rPr>
          <w:rtl w:val="0"/>
        </w:rPr>
        <w:t xml:space="preserve"> </w:t>
        <w:br w:type="textWrapping"/>
      </w:r>
    </w:p>
    <w:p>
      <w:pPr>
        <w:pStyle w:val="Body"/>
      </w:pPr>
    </w:p>
    <w:p>
      <w:pPr>
        <w:pStyle w:val="Heading 2"/>
        <w:spacing w:after="120"/>
      </w:pPr>
      <w:r>
        <w:rPr>
          <w:rtl w:val="0"/>
          <w:lang w:val="en-US"/>
        </w:rPr>
        <w:t>Assignment Submission:</w:t>
      </w:r>
    </w:p>
    <w:p>
      <w:pPr>
        <w:pStyle w:val="List Paragraph"/>
        <w:numPr>
          <w:ilvl w:val="0"/>
          <w:numId w:val="38"/>
        </w:numPr>
        <w:rPr>
          <w:lang w:val="en-US"/>
        </w:rPr>
      </w:pPr>
      <w:r>
        <w:rPr>
          <w:rtl w:val="0"/>
          <w:lang w:val="en-US"/>
        </w:rPr>
        <w:t>Add the following declaration at the top of your server.js file:</w:t>
      </w:r>
    </w:p>
    <w:p>
      <w:pPr>
        <w:pStyle w:val="Body"/>
        <w:ind w:left="720" w:firstLine="0"/>
      </w:pPr>
      <w:r>
        <w:rPr>
          <w:rtl w:val="0"/>
          <w:lang w:val="en-US"/>
        </w:rPr>
        <w:t>/*********************************************************************************</w:t>
      </w:r>
      <w:r>
        <w:br w:type="textWrapping"/>
      </w:r>
      <w:r>
        <w:rPr>
          <w:rtl w:val="0"/>
          <w:lang w:val="de-DE"/>
        </w:rPr>
        <w:t xml:space="preserve">*  WEB322 </w:t>
      </w:r>
      <w:r>
        <w:rPr>
          <w:rtl w:val="0"/>
          <w:lang w:val="en-US"/>
        </w:rPr>
        <w:t xml:space="preserve">– </w:t>
      </w:r>
      <w:r>
        <w:rPr>
          <w:rtl w:val="0"/>
          <w:lang w:val="en-US"/>
        </w:rPr>
        <w:t>Assignment 06</w:t>
      </w:r>
      <w:r>
        <w:br w:type="textWrapping"/>
      </w:r>
      <w:r>
        <w:rPr>
          <w:rtl w:val="0"/>
          <w:lang w:val="en-US"/>
        </w:rPr>
        <w:t>*  I declare that this assignment is my own work in accordance with Seneca  Academic Policy.  No part of this</w:t>
      </w:r>
      <w:r>
        <w:br w:type="textWrapping"/>
      </w:r>
      <w:r>
        <w:rPr>
          <w:rtl w:val="0"/>
          <w:lang w:val="en-US"/>
        </w:rPr>
        <w:t xml:space="preserve">*  assignment has been copied manually or electronically from any other source (including web sites) or </w:t>
      </w:r>
      <w:r>
        <w:br w:type="textWrapping"/>
      </w:r>
      <w:r>
        <w:rPr>
          <w:rtl w:val="0"/>
          <w:lang w:val="en-US"/>
        </w:rPr>
        <w:t>*  distributed to other students.</w:t>
      </w:r>
      <w:r>
        <w:br w:type="textWrapping"/>
      </w:r>
      <w:r>
        <w:rPr>
          <w:rtl w:val="0"/>
        </w:rPr>
        <w:t xml:space="preserve">* </w:t>
      </w:r>
      <w:r>
        <w:br w:type="textWrapping"/>
      </w:r>
      <w:r>
        <w:rPr>
          <w:rtl w:val="0"/>
          <w:lang w:val="en-US"/>
        </w:rPr>
        <w:t>*  Name: ______________________ Student ID: ______________ Date: ________________</w:t>
      </w:r>
      <w:r>
        <w:br w:type="textWrapping"/>
      </w:r>
      <w:r>
        <w:rPr>
          <w:rtl w:val="0"/>
        </w:rPr>
        <w:t>*</w:t>
      </w:r>
      <w:r>
        <w:br w:type="textWrapping"/>
      </w:r>
      <w:r>
        <w:rPr>
          <w:rtl w:val="0"/>
          <w:lang w:val="en-US"/>
        </w:rPr>
        <w:t>*  Online (Heroku) Link: ________________________________________________________</w:t>
      </w:r>
      <w:r>
        <w:br w:type="textWrapping"/>
      </w:r>
      <w:r>
        <w:rPr>
          <w:rtl w:val="0"/>
        </w:rPr>
        <w:t>*</w:t>
      </w:r>
      <w:r>
        <w:br w:type="textWrapping"/>
      </w:r>
      <w:r>
        <w:rPr>
          <w:rtl w:val="0"/>
          <w:lang w:val="en-US"/>
        </w:rPr>
        <w:t xml:space="preserve">********************************************************************************/ </w:t>
      </w:r>
    </w:p>
    <w:p>
      <w:pPr>
        <w:pStyle w:val="List Paragraph"/>
        <w:numPr>
          <w:ilvl w:val="0"/>
          <w:numId w:val="39"/>
        </w:numPr>
        <w:bidi w:val="0"/>
        <w:ind w:right="0"/>
        <w:jc w:val="left"/>
        <w:rPr>
          <w:sz w:val="24"/>
          <w:szCs w:val="24"/>
          <w:rtl w:val="0"/>
          <w:lang w:val="en-US"/>
        </w:rPr>
      </w:pPr>
      <w:r>
        <w:rPr>
          <w:sz w:val="24"/>
          <w:szCs w:val="24"/>
          <w:rtl w:val="0"/>
          <w:lang w:val="en-US"/>
        </w:rPr>
        <w:t>Publish your application on Heroku &amp; test to ensure correctness</w:t>
      </w:r>
    </w:p>
    <w:p>
      <w:pPr>
        <w:pStyle w:val="List Paragraph"/>
        <w:numPr>
          <w:ilvl w:val="0"/>
          <w:numId w:val="39"/>
        </w:numPr>
        <w:bidi w:val="0"/>
        <w:ind w:right="0"/>
        <w:jc w:val="left"/>
        <w:rPr>
          <w:sz w:val="24"/>
          <w:szCs w:val="24"/>
          <w:rtl w:val="0"/>
          <w:lang w:val="en-US"/>
        </w:rPr>
      </w:pPr>
      <w:r>
        <w:rPr>
          <w:sz w:val="24"/>
          <w:szCs w:val="24"/>
          <w:rtl w:val="0"/>
          <w:lang w:val="en-US"/>
        </w:rPr>
        <w:t xml:space="preserve">Compress your web322-app folder and Submit your file to My.Seneca under </w:t>
      </w:r>
      <w:r>
        <w:rPr>
          <w:b w:val="1"/>
          <w:bCs w:val="1"/>
          <w:sz w:val="24"/>
          <w:szCs w:val="24"/>
          <w:rtl w:val="0"/>
          <w:lang w:val="en-US"/>
        </w:rPr>
        <w:t>Assignments</w:t>
      </w:r>
      <w:r>
        <w:rPr>
          <w:sz w:val="24"/>
          <w:szCs w:val="24"/>
          <w:rtl w:val="0"/>
          <w:lang w:val="en-US"/>
        </w:rPr>
        <w:t xml:space="preserve"> -&gt; </w:t>
      </w:r>
      <w:r>
        <w:rPr>
          <w:b w:val="1"/>
          <w:bCs w:val="1"/>
          <w:sz w:val="24"/>
          <w:szCs w:val="24"/>
          <w:rtl w:val="0"/>
          <w:lang w:val="en-US"/>
        </w:rPr>
        <w:t>Assignment</w:t>
      </w:r>
      <w:r>
        <w:rPr>
          <w:sz w:val="24"/>
          <w:szCs w:val="24"/>
          <w:rtl w:val="0"/>
          <w:lang w:val="en-US"/>
        </w:rPr>
        <w:t xml:space="preserve"> 6</w:t>
      </w:r>
    </w:p>
    <w:p>
      <w:pPr>
        <w:pStyle w:val="Heading 2"/>
        <w:spacing w:after="120"/>
      </w:pPr>
      <w:r>
        <w:rPr>
          <w:rtl w:val="0"/>
          <w:lang w:val="en-US"/>
        </w:rPr>
        <w:t>Important Note:</w:t>
      </w:r>
    </w:p>
    <w:p>
      <w:pPr>
        <w:pStyle w:val="List Paragraph"/>
        <w:numPr>
          <w:ilvl w:val="0"/>
          <w:numId w:val="41"/>
        </w:numPr>
        <w:bidi w:val="0"/>
        <w:spacing w:after="120" w:line="240" w:lineRule="auto"/>
        <w:ind w:right="0"/>
        <w:jc w:val="left"/>
        <w:rPr>
          <w:sz w:val="24"/>
          <w:szCs w:val="24"/>
          <w:rtl w:val="0"/>
          <w:lang w:val="en-US"/>
        </w:rPr>
      </w:pPr>
      <w:r>
        <w:rPr>
          <w:sz w:val="24"/>
          <w:szCs w:val="24"/>
          <w:rtl w:val="0"/>
          <w:lang w:val="en-US"/>
        </w:rPr>
        <w:t xml:space="preserve">If the assignment will not run (using "node server.js") due to an error, the assignment will receive a </w:t>
      </w:r>
      <w:r>
        <w:rPr>
          <w:b w:val="1"/>
          <w:bCs w:val="1"/>
          <w:sz w:val="24"/>
          <w:szCs w:val="24"/>
          <w:rtl w:val="0"/>
          <w:lang w:val="en-US"/>
        </w:rPr>
        <w:t>grade of zero (0).</w:t>
      </w:r>
    </w:p>
    <w:p>
      <w:pPr>
        <w:pStyle w:val="List Paragraph"/>
        <w:numPr>
          <w:ilvl w:val="0"/>
          <w:numId w:val="42"/>
        </w:numPr>
        <w:spacing w:after="120"/>
        <w:rPr>
          <w:lang w:val="en-US"/>
        </w:rPr>
      </w:pPr>
      <w:r>
        <w:rPr>
          <w:b w:val="1"/>
          <w:bCs w:val="1"/>
          <w:rtl w:val="0"/>
          <w:lang w:val="en-US"/>
        </w:rPr>
        <w:t>NO LATE SUBMISSIONS</w:t>
      </w:r>
      <w:r>
        <w:rPr>
          <w:rtl w:val="0"/>
          <w:lang w:val="en-US"/>
        </w:rPr>
        <w:t xml:space="preserve"> for assignments. Late assignment submissions will not be accepted and will receive a </w:t>
      </w:r>
      <w:r>
        <w:rPr>
          <w:b w:val="1"/>
          <w:bCs w:val="1"/>
          <w:rtl w:val="0"/>
          <w:lang w:val="en-US"/>
        </w:rPr>
        <w:t>grade of zero (0)</w:t>
      </w:r>
      <w:r>
        <w:rPr>
          <w:rtl w:val="0"/>
          <w:lang w:val="en-US"/>
        </w:rPr>
        <w:t>.</w:t>
      </w:r>
    </w:p>
    <w:p>
      <w:pPr>
        <w:pStyle w:val="List Paragraph"/>
        <w:numPr>
          <w:ilvl w:val="0"/>
          <w:numId w:val="42"/>
        </w:numPr>
        <w:spacing w:after="120"/>
        <w:rPr>
          <w:lang w:val="en-US"/>
        </w:rPr>
      </w:pPr>
      <w:r>
        <w:rPr>
          <w:rtl w:val="0"/>
          <w:lang w:val="en-US"/>
        </w:rPr>
        <w:t>After the end (11:59PM) of the due date, the assignment submission link on My.Seneca will no longer be available.</w:t>
      </w:r>
    </w:p>
    <w:sectPr>
      <w:headerReference w:type="default" r:id="rId7"/>
      <w:footerReference w:type="default" r:id="rId8"/>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 w:name="Courier New">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0"/>
  </w:abstractNum>
  <w:abstractNum w:abstractNumId="5">
    <w:multiLevelType w:val="hybridMultilevel"/>
    <w:styleLink w:val="Imported Style 2.0"/>
    <w:lvl w:ilvl="0">
      <w:start w:val="1"/>
      <w:numFmt w:val="bullet"/>
      <w:suff w:val="tab"/>
      <w:lvlText w:val="o"/>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decimal"/>
      <w:suff w:val="tab"/>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6"/>
  </w:abstractNum>
  <w:abstractNum w:abstractNumId="13">
    <w:multiLevelType w:val="hybridMultilevel"/>
    <w:styleLink w:val="Imported Style 6"/>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7"/>
  </w:abstractNum>
  <w:abstractNum w:abstractNumId="15">
    <w:multiLevelType w:val="hybridMultilevel"/>
    <w:styleLink w:val="Imported Style 7"/>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8"/>
  </w:abstractNum>
  <w:abstractNum w:abstractNumId="17">
    <w:multiLevelType w:val="hybridMultilevel"/>
    <w:styleLink w:val="Imported Style 8"/>
    <w:lvl w:ilvl="0">
      <w:start w:val="1"/>
      <w:numFmt w:val="decimal"/>
      <w:suff w:val="nothing"/>
      <w:lvlText w:val="%1."/>
      <w:lvlJc w:val="left"/>
      <w:pPr>
        <w:ind w:left="567"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ind w:left="1287"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07" w:hanging="2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2727"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3447" w:hanging="1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67" w:hanging="2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4887"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5607" w:hanging="1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27" w:hanging="2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9"/>
  </w:abstractNum>
  <w:abstractNum w:abstractNumId="19">
    <w:multiLevelType w:val="hybridMultilevel"/>
    <w:styleLink w:val="Imported Style 9"/>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0"/>
  </w:abstractNum>
  <w:abstractNum w:abstractNumId="21">
    <w:multiLevelType w:val="hybridMultilevel"/>
    <w:styleLink w:val="Imported Style 10"/>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1"/>
  </w:abstractNum>
  <w:abstractNum w:abstractNumId="23">
    <w:multiLevelType w:val="hybridMultilevel"/>
    <w:styleLink w:val="Imported Style 11"/>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3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9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2"/>
  </w:abstractNum>
  <w:abstractNum w:abstractNumId="25">
    <w:multiLevelType w:val="hybridMultilevel"/>
    <w:styleLink w:val="Imported Style 1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3"/>
  </w:abstractNum>
  <w:abstractNum w:abstractNumId="27">
    <w:multiLevelType w:val="hybridMultilevel"/>
    <w:styleLink w:val="Imported Style 13"/>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decimal"/>
        <w:suff w:val="tab"/>
        <w:lvlText w:val="%1."/>
        <w:lvlJc w:val="left"/>
        <w:pPr>
          <w:tabs>
            <w:tab w:val="num" w:pos="72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080"/>
          </w:tabs>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80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52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324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3960"/>
          </w:tabs>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4680"/>
          </w:tabs>
          <w:ind w:left="54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5400"/>
          </w:tabs>
          <w:ind w:left="61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6120"/>
          </w:tabs>
          <w:ind w:left="68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6"/>
      <w:lvl w:ilvl="0">
        <w:start w:val="6"/>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4"/>
  </w:num>
  <w:num w:numId="10">
    <w:abstractNumId w:val="7"/>
  </w:num>
  <w:num w:numId="11">
    <w:abstractNumId w:val="6"/>
  </w:num>
  <w:num w:numId="12">
    <w:abstractNumId w:val="6"/>
    <w:lvlOverride w:ilvl="0">
      <w:lvl w:ilvl="0">
        <w:start w:val="1"/>
        <w:numFmt w:val="bullet"/>
        <w:suff w:val="tab"/>
        <w:lvlText w:val="·"/>
        <w:lvlJc w:val="left"/>
        <w:pPr>
          <w:ind w:left="720"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57"/>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57"/>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8"/>
  </w:num>
  <w:num w:numId="15">
    <w:abstractNumId w:val="11"/>
  </w:num>
  <w:num w:numId="16">
    <w:abstractNumId w:val="10"/>
  </w:num>
  <w:num w:numId="17">
    <w:abstractNumId w:val="10"/>
    <w:lvlOverride w:ilvl="0">
      <w:lvl w:ilvl="0">
        <w:start w:val="1"/>
        <w:numFmt w:val="bullet"/>
        <w:suff w:val="tab"/>
        <w:lvlText w:val="·"/>
        <w:lvlJc w:val="left"/>
        <w:pPr>
          <w:ind w:left="720"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0"/>
    <w:lvlOverride w:ilvl="0">
      <w:lvl w:ilvl="0">
        <w:start w:val="1"/>
        <w:numFmt w:val="bullet"/>
        <w:suff w:val="tab"/>
        <w:lvlText w:val="·"/>
        <w:lvlJc w:val="left"/>
        <w:pPr>
          <w:ind w:left="720"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9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0"/>
    <w:lvlOverride w:ilvl="0">
      <w:lvl w:ilvl="0">
        <w:start w:val="1"/>
        <w:numFmt w:val="bullet"/>
        <w:suff w:val="tab"/>
        <w:lvlText w:val="·"/>
        <w:lvlJc w:val="left"/>
        <w:pPr>
          <w:ind w:left="720"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4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6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80"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o"/>
        <w:lvlJc w:val="left"/>
        <w:pPr>
          <w:ind w:left="360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32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40"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o"/>
        <w:lvlJc w:val="left"/>
        <w:pPr>
          <w:ind w:left="576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80"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0">
    <w:abstractNumId w:val="1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1">
    <w:abstractNumId w:val="1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22">
    <w:abstractNumId w:val="10"/>
    <w:lvlOverride w:ilvl="0">
      <w:lvl w:ilvl="0">
        <w:start w:val="1"/>
        <w:numFmt w:val="bullet"/>
        <w:suff w:val="tab"/>
        <w:lvlText w:val="·"/>
        <w:lvlJc w:val="left"/>
        <w:pPr>
          <w:tabs>
            <w:tab w:val="num" w:pos="720"/>
          </w:tabs>
          <w:ind w:left="144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num" w:pos="1440"/>
          </w:tabs>
          <w:ind w:left="216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60"/>
          </w:tabs>
          <w:ind w:left="288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880"/>
          </w:tabs>
          <w:ind w:left="360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3600"/>
          </w:tabs>
          <w:ind w:left="432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320"/>
          </w:tabs>
          <w:ind w:left="504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5040"/>
          </w:tabs>
          <w:ind w:left="576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5760"/>
          </w:tabs>
          <w:ind w:left="648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480"/>
          </w:tabs>
          <w:ind w:left="720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0"/>
    <w:lvlOverride w:ilvl="0">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3"/>
  </w:num>
  <w:num w:numId="25">
    <w:abstractNumId w:val="12"/>
  </w:num>
  <w:num w:numId="26">
    <w:abstractNumId w:val="12"/>
    <w:lvlOverride w:ilvl="0">
      <w:lvl w:ilvl="0">
        <w:start w:val="1"/>
        <w:numFmt w:val="bullet"/>
        <w:suff w:val="tab"/>
        <w:lvlText w:val="·"/>
        <w:lvlJc w:val="left"/>
        <w:pPr>
          <w:tabs>
            <w:tab w:val="num" w:pos="714"/>
          </w:tabs>
          <w:ind w:left="1434" w:hanging="10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num" w:pos="1434"/>
          </w:tabs>
          <w:ind w:left="2154" w:hanging="10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54"/>
          </w:tabs>
          <w:ind w:left="2874" w:hanging="10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874"/>
          </w:tabs>
          <w:ind w:left="3594" w:hanging="10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3594"/>
          </w:tabs>
          <w:ind w:left="4314" w:hanging="10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314"/>
          </w:tabs>
          <w:ind w:left="5034" w:hanging="10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5034"/>
          </w:tabs>
          <w:ind w:left="5754" w:hanging="10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5754"/>
          </w:tabs>
          <w:ind w:left="6474" w:hanging="10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474"/>
          </w:tabs>
          <w:ind w:left="7194" w:hanging="10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15"/>
  </w:num>
  <w:num w:numId="28">
    <w:abstractNumId w:val="14"/>
  </w:num>
  <w:num w:numId="29">
    <w:abstractNumId w:val="17"/>
  </w:num>
  <w:num w:numId="30">
    <w:abstractNumId w:val="16"/>
  </w:num>
  <w:num w:numId="31">
    <w:abstractNumId w:val="19"/>
  </w:num>
  <w:num w:numId="32">
    <w:abstractNumId w:val="18"/>
  </w:num>
  <w:num w:numId="33">
    <w:abstractNumId w:val="21"/>
  </w:num>
  <w:num w:numId="34">
    <w:abstractNumId w:val="20"/>
  </w:num>
  <w:num w:numId="35">
    <w:abstractNumId w:val="23"/>
  </w:num>
  <w:num w:numId="36">
    <w:abstractNumId w:val="22"/>
  </w:num>
  <w:num w:numId="37">
    <w:abstractNumId w:val="25"/>
  </w:num>
  <w:num w:numId="38">
    <w:abstractNumId w:val="24"/>
  </w:num>
  <w:num w:numId="39">
    <w:abstractNumId w:val="2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27"/>
  </w:num>
  <w:num w:numId="41">
    <w:abstractNumId w:val="26"/>
  </w:num>
  <w:num w:numId="42">
    <w:abstractNumId w:val="2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10"/>
      <w:kern w:val="28"/>
      <w:position w:val="0"/>
      <w:sz w:val="56"/>
      <w:szCs w:val="56"/>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240" w:line="259"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en-US"/>
      <w14:textOutline>
        <w14:noFill/>
      </w14:textOutline>
      <w14:textFill>
        <w14:solidFill>
          <w14:srgbClr w14:val="2E74B5"/>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libri" w:cs="Calibri" w:hAnsi="Calibri" w:eastAsia="Calibri"/>
    </w:rPr>
  </w:style>
  <w:style w:type="paragraph" w:styleId="Heading 2">
    <w:name w:val="Heading 2"/>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Calibri Light" w:cs="Arial Unicode MS" w:hAnsi="Calibri Light" w:eastAsia="Arial Unicode MS"/>
      <w:b w:val="0"/>
      <w:bCs w:val="0"/>
      <w:i w:val="0"/>
      <w:iCs w:val="0"/>
      <w:caps w:val="0"/>
      <w:smallCaps w:val="0"/>
      <w:strike w:val="0"/>
      <w:dstrike w:val="0"/>
      <w:outline w:val="0"/>
      <w:color w:val="2e74b5"/>
      <w:spacing w:val="0"/>
      <w:kern w:val="0"/>
      <w:position w:val="0"/>
      <w:sz w:val="26"/>
      <w:szCs w:val="26"/>
      <w:u w:val="none" w:color="2e74b5"/>
      <w:shd w:val="nil" w:color="auto" w:fill="auto"/>
      <w:vertAlign w:val="baseline"/>
      <w:lang w:val="en-US"/>
      <w14:textOutline>
        <w14:noFill/>
      </w14:textOutline>
      <w14:textFill>
        <w14:solidFill>
          <w14:srgbClr w14:val="2E74B5"/>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1">
    <w:name w:val="Hyperlink.1"/>
    <w:basedOn w:val="Link"/>
    <w:next w:val="Hyperlink.1"/>
    <w:rPr>
      <w:rFonts w:ascii="Calibri" w:cs="Calibri" w:hAnsi="Calibri" w:eastAsia="Calibri"/>
      <w:lang w:val="en-US"/>
    </w:rPr>
  </w:style>
  <w:style w:type="numbering" w:styleId="Imported Style 2">
    <w:name w:val="Imported Style 2"/>
    <w:pPr>
      <w:numPr>
        <w:numId w:val="3"/>
      </w:numPr>
    </w:pPr>
  </w:style>
  <w:style w:type="numbering" w:styleId="Imported Style 2.0">
    <w:name w:val="Imported Style 2.0"/>
    <w:pPr>
      <w:numPr>
        <w:numId w:val="8"/>
      </w:numPr>
    </w:pPr>
  </w:style>
  <w:style w:type="paragraph" w:styleId="Heading 3">
    <w:name w:val="Heading 3"/>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2"/>
    </w:pPr>
    <w:rPr>
      <w:rFonts w:ascii="Calibri Light" w:cs="Arial Unicode MS" w:hAnsi="Calibri Light" w:eastAsia="Arial Unicode MS"/>
      <w:b w:val="0"/>
      <w:bCs w:val="0"/>
      <w:i w:val="0"/>
      <w:iCs w:val="0"/>
      <w:caps w:val="0"/>
      <w:smallCaps w:val="0"/>
      <w:strike w:val="0"/>
      <w:dstrike w:val="0"/>
      <w:outline w:val="0"/>
      <w:color w:val="1f4d78"/>
      <w:spacing w:val="0"/>
      <w:kern w:val="0"/>
      <w:position w:val="0"/>
      <w:sz w:val="22"/>
      <w:szCs w:val="22"/>
      <w:u w:val="none" w:color="1f4d78"/>
      <w:shd w:val="nil" w:color="auto" w:fill="auto"/>
      <w:vertAlign w:val="baseline"/>
      <w:lang w:val="en-US"/>
      <w14:textOutline>
        <w14:noFill/>
      </w14:textOutline>
      <w14:textFill>
        <w14:solidFill>
          <w14:srgbClr w14:val="1F4D78"/>
        </w14:solidFill>
      </w14:textFill>
    </w:rPr>
  </w:style>
  <w:style w:type="numbering" w:styleId="Imported Style 3">
    <w:name w:val="Imported Style 3"/>
    <w:pPr>
      <w:numPr>
        <w:numId w:val="10"/>
      </w:numPr>
    </w:pPr>
  </w:style>
  <w:style w:type="numbering" w:styleId="Imported Style 4">
    <w:name w:val="Imported Style 4"/>
    <w:pPr>
      <w:numPr>
        <w:numId w:val="13"/>
      </w:numPr>
    </w:pPr>
  </w:style>
  <w:style w:type="numbering" w:styleId="Imported Style 5">
    <w:name w:val="Imported Style 5"/>
    <w:pPr>
      <w:numPr>
        <w:numId w:val="15"/>
      </w:numPr>
    </w:pPr>
  </w:style>
  <w:style w:type="character" w:styleId="Hyperlink.2">
    <w:name w:val="Hyperlink.2"/>
    <w:basedOn w:val="Link"/>
    <w:next w:val="Hyperlink.2"/>
    <w:rPr>
      <w:rFonts w:ascii="Calibri" w:cs="Calibri" w:hAnsi="Calibri" w:eastAsia="Calibri"/>
    </w:rPr>
  </w:style>
  <w:style w:type="numbering" w:styleId="Imported Style 6">
    <w:name w:val="Imported Style 6"/>
    <w:pPr>
      <w:numPr>
        <w:numId w:val="24"/>
      </w:numPr>
    </w:pPr>
  </w:style>
  <w:style w:type="numbering" w:styleId="Imported Style 7">
    <w:name w:val="Imported Style 7"/>
    <w:pPr>
      <w:numPr>
        <w:numId w:val="27"/>
      </w:numPr>
    </w:pPr>
  </w:style>
  <w:style w:type="numbering" w:styleId="Imported Style 8">
    <w:name w:val="Imported Style 8"/>
    <w:pPr>
      <w:numPr>
        <w:numId w:val="29"/>
      </w:numPr>
    </w:pPr>
  </w:style>
  <w:style w:type="numbering" w:styleId="Imported Style 9">
    <w:name w:val="Imported Style 9"/>
    <w:pPr>
      <w:numPr>
        <w:numId w:val="31"/>
      </w:numPr>
    </w:pPr>
  </w:style>
  <w:style w:type="numbering" w:styleId="Imported Style 10">
    <w:name w:val="Imported Style 10"/>
    <w:pPr>
      <w:numPr>
        <w:numId w:val="33"/>
      </w:numPr>
    </w:pPr>
  </w:style>
  <w:style w:type="numbering" w:styleId="Imported Style 11">
    <w:name w:val="Imported Style 11"/>
    <w:pPr>
      <w:numPr>
        <w:numId w:val="35"/>
      </w:numPr>
    </w:pPr>
  </w:style>
  <w:style w:type="numbering" w:styleId="Imported Style 12">
    <w:name w:val="Imported Style 12"/>
    <w:pPr>
      <w:numPr>
        <w:numId w:val="37"/>
      </w:numPr>
    </w:pPr>
  </w:style>
  <w:style w:type="numbering" w:styleId="Imported Style 13">
    <w:name w:val="Imported Style 13"/>
    <w:pPr>
      <w:numPr>
        <w:numId w:val="4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