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FF70" w14:textId="77777777" w:rsidR="00B77046" w:rsidRPr="00B77046" w:rsidRDefault="00B77046" w:rsidP="00B77046">
      <w:pPr>
        <w:rPr>
          <w:rFonts w:ascii="Arial" w:hAnsi="Arial" w:cs="Arial"/>
          <w:b/>
          <w:bCs/>
        </w:rPr>
      </w:pPr>
      <w:r w:rsidRPr="00B77046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E78DD6" wp14:editId="4A3919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67600" cy="702000"/>
            <wp:effectExtent l="0" t="0" r="0" b="3175"/>
            <wp:wrapSquare wrapText="bothSides"/>
            <wp:docPr id="1" name="Picture 1" descr="C:\Users\j.denham\Downloads\York-Business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denham\Downloads\York-Business-Scho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6" b="27127"/>
                    <a:stretch/>
                  </pic:blipFill>
                  <pic:spPr bwMode="auto">
                    <a:xfrm>
                      <a:off x="0" y="0"/>
                      <a:ext cx="44676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D6BF7" w14:textId="77777777" w:rsidR="00B77046" w:rsidRPr="00B77046" w:rsidRDefault="00B77046" w:rsidP="00B77046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XSpec="center" w:tblpY="24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668"/>
        <w:gridCol w:w="2835"/>
        <w:gridCol w:w="3260"/>
      </w:tblGrid>
      <w:tr w:rsidR="00B77046" w:rsidRPr="00B77046" w14:paraId="3B8569DC" w14:textId="77777777" w:rsidTr="00B77046">
        <w:tc>
          <w:tcPr>
            <w:tcW w:w="2551" w:type="dxa"/>
            <w:shd w:val="clear" w:color="auto" w:fill="D9D9D9"/>
          </w:tcPr>
          <w:p w14:paraId="2913BB5F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Module Code</w:t>
            </w:r>
          </w:p>
        </w:tc>
        <w:tc>
          <w:tcPr>
            <w:tcW w:w="1668" w:type="dxa"/>
          </w:tcPr>
          <w:p w14:paraId="750800C7" w14:textId="52E5B0AA" w:rsidR="00B77046" w:rsidRPr="00304ABC" w:rsidRDefault="00573BD1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MBB70</w:t>
            </w:r>
            <w:r w:rsidR="00776A4C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835" w:type="dxa"/>
            <w:shd w:val="clear" w:color="auto" w:fill="D9D9D9"/>
          </w:tcPr>
          <w:p w14:paraId="4F12C741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Module Title</w:t>
            </w:r>
          </w:p>
        </w:tc>
        <w:tc>
          <w:tcPr>
            <w:tcW w:w="3260" w:type="dxa"/>
          </w:tcPr>
          <w:p w14:paraId="1E72F749" w14:textId="5DA33A3F" w:rsidR="00B77046" w:rsidRPr="00304ABC" w:rsidRDefault="00113AC2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and Value Creation</w:t>
            </w:r>
          </w:p>
        </w:tc>
      </w:tr>
      <w:tr w:rsidR="00B77046" w:rsidRPr="00B77046" w14:paraId="3BD61083" w14:textId="77777777" w:rsidTr="00B77046">
        <w:tc>
          <w:tcPr>
            <w:tcW w:w="2551" w:type="dxa"/>
            <w:shd w:val="clear" w:color="auto" w:fill="D9D9D9"/>
          </w:tcPr>
          <w:p w14:paraId="083AFB8F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 xml:space="preserve">Level </w:t>
            </w:r>
          </w:p>
        </w:tc>
        <w:tc>
          <w:tcPr>
            <w:tcW w:w="1668" w:type="dxa"/>
          </w:tcPr>
          <w:p w14:paraId="59D1603C" w14:textId="77777777" w:rsidR="00B77046" w:rsidRPr="00304ABC" w:rsidRDefault="006A787B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shd w:val="clear" w:color="auto" w:fill="D9D9D9"/>
          </w:tcPr>
          <w:p w14:paraId="5065BBFB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Module Tutor</w:t>
            </w:r>
          </w:p>
        </w:tc>
        <w:tc>
          <w:tcPr>
            <w:tcW w:w="3260" w:type="dxa"/>
          </w:tcPr>
          <w:p w14:paraId="69E97262" w14:textId="558EF1E1" w:rsidR="00B77046" w:rsidRPr="00573BD1" w:rsidRDefault="003B6BC8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 Garratt</w:t>
            </w:r>
          </w:p>
        </w:tc>
      </w:tr>
      <w:tr w:rsidR="00B77046" w:rsidRPr="00B77046" w14:paraId="6AABDA35" w14:textId="77777777" w:rsidTr="00B77046">
        <w:tc>
          <w:tcPr>
            <w:tcW w:w="2551" w:type="dxa"/>
            <w:shd w:val="clear" w:color="auto" w:fill="D9D9D9"/>
          </w:tcPr>
          <w:p w14:paraId="1E44558C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Credit Value of Module</w:t>
            </w:r>
          </w:p>
        </w:tc>
        <w:tc>
          <w:tcPr>
            <w:tcW w:w="1668" w:type="dxa"/>
            <w:shd w:val="clear" w:color="auto" w:fill="auto"/>
          </w:tcPr>
          <w:p w14:paraId="3E929B2D" w14:textId="36255E1F" w:rsidR="00B77046" w:rsidRPr="00304ABC" w:rsidRDefault="00C61D7E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616FF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shd w:val="clear" w:color="auto" w:fill="D9D9D9"/>
          </w:tcPr>
          <w:p w14:paraId="1957D37C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Feedback Process</w:t>
            </w:r>
          </w:p>
          <w:p w14:paraId="5958F01F" w14:textId="77777777" w:rsidR="00B77046" w:rsidRPr="00B77046" w:rsidRDefault="00B77046" w:rsidP="00B77046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400B851" w14:textId="77777777" w:rsidR="00B77046" w:rsidRPr="00B77046" w:rsidRDefault="00304ABC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via </w:t>
            </w:r>
            <w:proofErr w:type="spellStart"/>
            <w:r>
              <w:rPr>
                <w:rFonts w:ascii="Arial" w:hAnsi="Arial" w:cs="Arial"/>
              </w:rPr>
              <w:t>Grademark</w:t>
            </w:r>
            <w:proofErr w:type="spellEnd"/>
          </w:p>
        </w:tc>
      </w:tr>
      <w:tr w:rsidR="00B77046" w:rsidRPr="00B77046" w14:paraId="6B9285F3" w14:textId="77777777" w:rsidTr="00B77046">
        <w:tc>
          <w:tcPr>
            <w:tcW w:w="2551" w:type="dxa"/>
            <w:shd w:val="clear" w:color="auto" w:fill="D9D9D9"/>
          </w:tcPr>
          <w:p w14:paraId="5DDF1AD7" w14:textId="77777777" w:rsidR="00B77046" w:rsidRPr="00B77046" w:rsidRDefault="00B77046" w:rsidP="00B77046">
            <w:pPr>
              <w:rPr>
                <w:ins w:id="0" w:author="Nikki Swift" w:date="2014-07-16T09:57:00Z"/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Type of Submission</w:t>
            </w:r>
          </w:p>
          <w:p w14:paraId="5315800C" w14:textId="77777777" w:rsidR="00B77046" w:rsidRPr="00B77046" w:rsidRDefault="00B77046" w:rsidP="00B7704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68" w:type="dxa"/>
          </w:tcPr>
          <w:p w14:paraId="7ADE334F" w14:textId="6A4F08BE" w:rsidR="00B77046" w:rsidRPr="00304ABC" w:rsidRDefault="002569EB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</w:t>
            </w:r>
            <w:r w:rsidR="005A5B3D">
              <w:rPr>
                <w:rFonts w:ascii="Arial" w:hAnsi="Arial" w:cs="Arial"/>
              </w:rPr>
              <w:t>Online</w:t>
            </w:r>
          </w:p>
        </w:tc>
        <w:tc>
          <w:tcPr>
            <w:tcW w:w="2835" w:type="dxa"/>
            <w:shd w:val="clear" w:color="auto" w:fill="D9D9D9"/>
          </w:tcPr>
          <w:p w14:paraId="39634D91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Expected Feedback Date</w:t>
            </w:r>
          </w:p>
        </w:tc>
        <w:tc>
          <w:tcPr>
            <w:tcW w:w="3260" w:type="dxa"/>
          </w:tcPr>
          <w:p w14:paraId="31A394DC" w14:textId="126FD320" w:rsidR="00B77046" w:rsidRPr="00B77046" w:rsidRDefault="000D1DD1" w:rsidP="00D858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0D1DD1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D4093">
              <w:rPr>
                <w:rFonts w:ascii="Arial" w:hAnsi="Arial" w:cs="Arial"/>
                <w:b/>
              </w:rPr>
              <w:t>April</w:t>
            </w:r>
            <w:r w:rsidR="00CB7C8D">
              <w:rPr>
                <w:rFonts w:ascii="Arial" w:hAnsi="Arial" w:cs="Arial"/>
                <w:b/>
              </w:rPr>
              <w:t xml:space="preserve"> 2022</w:t>
            </w:r>
          </w:p>
        </w:tc>
      </w:tr>
      <w:tr w:rsidR="00B77046" w:rsidRPr="00B77046" w14:paraId="50E04592" w14:textId="77777777" w:rsidTr="00B77046">
        <w:tc>
          <w:tcPr>
            <w:tcW w:w="2551" w:type="dxa"/>
            <w:shd w:val="clear" w:color="auto" w:fill="D9D9D9"/>
          </w:tcPr>
          <w:p w14:paraId="6F29A6CC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Assessment Task</w:t>
            </w:r>
          </w:p>
        </w:tc>
        <w:tc>
          <w:tcPr>
            <w:tcW w:w="7763" w:type="dxa"/>
            <w:gridSpan w:val="3"/>
          </w:tcPr>
          <w:p w14:paraId="2BF0D320" w14:textId="77777777" w:rsidR="00B77046" w:rsidRPr="001336E6" w:rsidRDefault="00AB7C14" w:rsidP="0029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5A23">
              <w:rPr>
                <w:rFonts w:ascii="Arial" w:hAnsi="Arial" w:cs="Arial"/>
              </w:rPr>
              <w:t xml:space="preserve"> </w:t>
            </w:r>
          </w:p>
        </w:tc>
      </w:tr>
      <w:tr w:rsidR="00B77046" w:rsidRPr="00B77046" w14:paraId="204C17C8" w14:textId="77777777" w:rsidTr="00B77046">
        <w:tc>
          <w:tcPr>
            <w:tcW w:w="2551" w:type="dxa"/>
            <w:shd w:val="clear" w:color="auto" w:fill="D9D9D9"/>
          </w:tcPr>
          <w:p w14:paraId="46D9CECD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Weighting</w:t>
            </w:r>
          </w:p>
        </w:tc>
        <w:tc>
          <w:tcPr>
            <w:tcW w:w="1668" w:type="dxa"/>
          </w:tcPr>
          <w:p w14:paraId="2CDF635E" w14:textId="11F63675" w:rsidR="00B77046" w:rsidRPr="001336E6" w:rsidRDefault="008F0405" w:rsidP="00B77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835" w:type="dxa"/>
            <w:shd w:val="clear" w:color="auto" w:fill="D9D9D9"/>
          </w:tcPr>
          <w:p w14:paraId="10F3DF46" w14:textId="2C80BDA1" w:rsidR="00B77046" w:rsidRPr="00F552AC" w:rsidRDefault="00F552AC" w:rsidP="00B7704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Word </w:t>
            </w:r>
            <w:r w:rsidR="0068568D">
              <w:rPr>
                <w:rFonts w:ascii="Arial" w:hAnsi="Arial" w:cs="Arial"/>
                <w:b/>
                <w:iCs/>
              </w:rPr>
              <w:t>Count</w:t>
            </w:r>
          </w:p>
        </w:tc>
        <w:tc>
          <w:tcPr>
            <w:tcW w:w="3260" w:type="dxa"/>
          </w:tcPr>
          <w:p w14:paraId="76C936E6" w14:textId="5D94E7E1" w:rsidR="00B77046" w:rsidRPr="0068568D" w:rsidRDefault="008F0405" w:rsidP="00B770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3500</w:t>
            </w:r>
          </w:p>
        </w:tc>
      </w:tr>
      <w:tr w:rsidR="00B77046" w:rsidRPr="00B77046" w14:paraId="1E027774" w14:textId="77777777" w:rsidTr="00B77046">
        <w:trPr>
          <w:trHeight w:val="70"/>
        </w:trPr>
        <w:tc>
          <w:tcPr>
            <w:tcW w:w="2551" w:type="dxa"/>
            <w:shd w:val="clear" w:color="auto" w:fill="D9D9D9"/>
          </w:tcPr>
          <w:p w14:paraId="223921CF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7763" w:type="dxa"/>
            <w:gridSpan w:val="3"/>
          </w:tcPr>
          <w:p w14:paraId="252881A6" w14:textId="619724D9" w:rsidR="00F33DD0" w:rsidRPr="00647584" w:rsidRDefault="00743C82" w:rsidP="00647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43C8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2022</w:t>
            </w:r>
          </w:p>
        </w:tc>
      </w:tr>
      <w:tr w:rsidR="00B77046" w:rsidRPr="00B77046" w14:paraId="16B5922D" w14:textId="77777777" w:rsidTr="00B77046">
        <w:trPr>
          <w:trHeight w:val="70"/>
        </w:trPr>
        <w:tc>
          <w:tcPr>
            <w:tcW w:w="10314" w:type="dxa"/>
            <w:gridSpan w:val="4"/>
            <w:shd w:val="clear" w:color="auto" w:fill="D9D9D9"/>
          </w:tcPr>
          <w:p w14:paraId="5FAD4ED1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Assessment Regulations</w:t>
            </w:r>
            <w:r w:rsidRPr="00B77046">
              <w:rPr>
                <w:rFonts w:ascii="Arial" w:hAnsi="Arial" w:cs="Arial"/>
              </w:rPr>
              <w:t xml:space="preserve"> </w:t>
            </w:r>
          </w:p>
        </w:tc>
      </w:tr>
      <w:tr w:rsidR="00B77046" w:rsidRPr="00B77046" w14:paraId="0BEE80D6" w14:textId="77777777" w:rsidTr="00B77046">
        <w:trPr>
          <w:trHeight w:val="485"/>
        </w:trPr>
        <w:tc>
          <w:tcPr>
            <w:tcW w:w="10314" w:type="dxa"/>
            <w:gridSpan w:val="4"/>
          </w:tcPr>
          <w:p w14:paraId="4EB5918D" w14:textId="77777777" w:rsidR="001336E6" w:rsidRDefault="001336E6" w:rsidP="001336E6">
            <w:pPr>
              <w:rPr>
                <w:rFonts w:ascii="Arial" w:hAnsi="Arial" w:cs="Arial"/>
              </w:rPr>
            </w:pPr>
          </w:p>
          <w:p w14:paraId="3367E5F4" w14:textId="77777777" w:rsidR="001336E6" w:rsidRDefault="00573BD1" w:rsidP="00573BD1">
            <w:pPr>
              <w:rPr>
                <w:rFonts w:ascii="Arial" w:hAnsi="Arial" w:cs="Arial"/>
              </w:rPr>
            </w:pPr>
            <w:r w:rsidRPr="00ED6703">
              <w:rPr>
                <w:rFonts w:ascii="Arial" w:hAnsi="Arial" w:cs="Arial"/>
              </w:rPr>
              <w:t>In order to pass the module, you must achieve a minimum of 20% in each assignment and an overall pass mark (of 50%).</w:t>
            </w:r>
          </w:p>
          <w:p w14:paraId="269DB9D2" w14:textId="0BDCDF1C" w:rsidR="00434CE3" w:rsidRPr="001336E6" w:rsidRDefault="00434CE3" w:rsidP="00573BD1">
            <w:pPr>
              <w:rPr>
                <w:rFonts w:ascii="Arial" w:hAnsi="Arial" w:cs="Arial"/>
                <w:bCs/>
              </w:rPr>
            </w:pPr>
          </w:p>
        </w:tc>
      </w:tr>
      <w:tr w:rsidR="00B77046" w:rsidRPr="00B77046" w14:paraId="156443F9" w14:textId="77777777" w:rsidTr="00B77046">
        <w:trPr>
          <w:trHeight w:val="70"/>
        </w:trPr>
        <w:tc>
          <w:tcPr>
            <w:tcW w:w="10314" w:type="dxa"/>
            <w:gridSpan w:val="4"/>
            <w:shd w:val="clear" w:color="auto" w:fill="D9D9D9"/>
          </w:tcPr>
          <w:p w14:paraId="57D15986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Module Specific Requirements</w:t>
            </w:r>
          </w:p>
        </w:tc>
      </w:tr>
      <w:tr w:rsidR="00B77046" w:rsidRPr="00B77046" w14:paraId="36483CA5" w14:textId="77777777" w:rsidTr="00F67D19">
        <w:trPr>
          <w:trHeight w:val="70"/>
        </w:trPr>
        <w:tc>
          <w:tcPr>
            <w:tcW w:w="10314" w:type="dxa"/>
            <w:gridSpan w:val="4"/>
            <w:shd w:val="clear" w:color="auto" w:fill="FFFFFF" w:themeFill="background1"/>
          </w:tcPr>
          <w:p w14:paraId="42905636" w14:textId="3C53CE77" w:rsidR="00F272BC" w:rsidRPr="00ED6703" w:rsidRDefault="00F272BC" w:rsidP="00ED6703">
            <w:pPr>
              <w:rPr>
                <w:rFonts w:ascii="Arial" w:hAnsi="Arial" w:cs="Arial"/>
                <w:lang w:eastAsia="en-US"/>
              </w:rPr>
            </w:pPr>
          </w:p>
        </w:tc>
      </w:tr>
      <w:tr w:rsidR="00B77046" w:rsidRPr="00B77046" w14:paraId="413EFD7E" w14:textId="77777777" w:rsidTr="00B77046">
        <w:trPr>
          <w:trHeight w:val="70"/>
        </w:trPr>
        <w:tc>
          <w:tcPr>
            <w:tcW w:w="10314" w:type="dxa"/>
            <w:gridSpan w:val="4"/>
            <w:shd w:val="clear" w:color="auto" w:fill="D9D9D9"/>
          </w:tcPr>
          <w:p w14:paraId="0C4B566B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Learning Outcomes</w:t>
            </w:r>
          </w:p>
        </w:tc>
      </w:tr>
      <w:tr w:rsidR="00B77046" w:rsidRPr="00B77046" w14:paraId="5DDDCFDA" w14:textId="77777777" w:rsidTr="00977A19">
        <w:trPr>
          <w:trHeight w:val="822"/>
        </w:trPr>
        <w:tc>
          <w:tcPr>
            <w:tcW w:w="10314" w:type="dxa"/>
            <w:gridSpan w:val="4"/>
            <w:shd w:val="clear" w:color="auto" w:fill="FFFFFF" w:themeFill="background1"/>
          </w:tcPr>
          <w:p w14:paraId="2611FD79" w14:textId="77777777" w:rsidR="00624582" w:rsidRPr="0055704F" w:rsidRDefault="00624582" w:rsidP="0062458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55704F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Upon successful completion of the module students will be able to:</w:t>
            </w:r>
          </w:p>
          <w:p w14:paraId="1B35DD4E" w14:textId="77777777" w:rsidR="00624582" w:rsidRPr="0055704F" w:rsidRDefault="00624582" w:rsidP="0062458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55704F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Demonstrate an understanding of the running of a business venture.</w:t>
            </w:r>
          </w:p>
          <w:p w14:paraId="7C77C4B6" w14:textId="77777777" w:rsidR="00624582" w:rsidRPr="0055704F" w:rsidRDefault="00624582" w:rsidP="0062458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55704F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Apply key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entrepreneurship and small business</w:t>
            </w:r>
            <w:r w:rsidRPr="0055704F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theories and principles.</w:t>
            </w:r>
          </w:p>
          <w:p w14:paraId="19C26FFB" w14:textId="77777777" w:rsidR="00624582" w:rsidRPr="0055704F" w:rsidRDefault="00624582" w:rsidP="0062458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Critically examine how entrepreneurs manage networks and relationships</w:t>
            </w:r>
            <w:r w:rsidRPr="0055704F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.</w:t>
            </w:r>
          </w:p>
          <w:p w14:paraId="2C0F312A" w14:textId="3E511164" w:rsidR="006D5022" w:rsidRPr="001336E6" w:rsidRDefault="00624582" w:rsidP="0062458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5704F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Identify sources of finance for developing a business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and how to manage risk.</w:t>
            </w:r>
          </w:p>
        </w:tc>
      </w:tr>
      <w:tr w:rsidR="00B77046" w:rsidRPr="00B77046" w14:paraId="26C80F79" w14:textId="77777777" w:rsidTr="00B77046">
        <w:trPr>
          <w:trHeight w:val="70"/>
        </w:trPr>
        <w:tc>
          <w:tcPr>
            <w:tcW w:w="10314" w:type="dxa"/>
            <w:gridSpan w:val="4"/>
            <w:shd w:val="clear" w:color="auto" w:fill="D9D9D9"/>
          </w:tcPr>
          <w:p w14:paraId="217BD5DC" w14:textId="77777777" w:rsidR="00B77046" w:rsidRPr="00B77046" w:rsidRDefault="00B77046" w:rsidP="00B77046">
            <w:pPr>
              <w:rPr>
                <w:rFonts w:ascii="Arial" w:hAnsi="Arial" w:cs="Arial"/>
                <w:b/>
              </w:rPr>
            </w:pPr>
            <w:r w:rsidRPr="00B77046">
              <w:rPr>
                <w:rFonts w:ascii="Arial" w:hAnsi="Arial" w:cs="Arial"/>
                <w:b/>
              </w:rPr>
              <w:t>Assignment Description</w:t>
            </w:r>
          </w:p>
        </w:tc>
      </w:tr>
      <w:tr w:rsidR="00B77046" w:rsidRPr="00B77046" w14:paraId="2625F61A" w14:textId="77777777" w:rsidTr="00B77046">
        <w:trPr>
          <w:trHeight w:val="1094"/>
        </w:trPr>
        <w:tc>
          <w:tcPr>
            <w:tcW w:w="10314" w:type="dxa"/>
            <w:gridSpan w:val="4"/>
            <w:shd w:val="clear" w:color="auto" w:fill="auto"/>
          </w:tcPr>
          <w:p w14:paraId="32BA31F2" w14:textId="77777777" w:rsidR="000B735D" w:rsidRPr="002555A4" w:rsidRDefault="000B735D" w:rsidP="00A91E7F">
            <w:pPr>
              <w:rPr>
                <w:rFonts w:ascii="Arial" w:hAnsi="Arial" w:cs="Arial"/>
                <w:bCs/>
                <w:lang w:eastAsia="en-US"/>
              </w:rPr>
            </w:pPr>
          </w:p>
          <w:p w14:paraId="0A0F2D92" w14:textId="77777777" w:rsidR="002555A4" w:rsidRPr="002555A4" w:rsidRDefault="002555A4" w:rsidP="002555A4">
            <w:pPr>
              <w:spacing w:before="2"/>
              <w:rPr>
                <w:rFonts w:ascii="Arial" w:hAnsi="Arial" w:cs="Arial"/>
                <w:bCs/>
              </w:rPr>
            </w:pPr>
            <w:r w:rsidRPr="002555A4">
              <w:rPr>
                <w:rFonts w:ascii="Arial" w:eastAsia="Times New Roman" w:hAnsi="Arial" w:cs="Arial"/>
                <w:bCs/>
                <w:lang w:eastAsia="en-GB"/>
              </w:rPr>
              <w:t>Demonstrate an understanding of entrepreneurship and running a small business venture.</w:t>
            </w:r>
          </w:p>
          <w:p w14:paraId="0353F29D" w14:textId="77777777" w:rsidR="002555A4" w:rsidRPr="002555A4" w:rsidRDefault="002555A4" w:rsidP="002555A4">
            <w:pPr>
              <w:rPr>
                <w:rFonts w:ascii="Arial" w:hAnsi="Arial" w:cs="Arial"/>
                <w:bCs/>
              </w:rPr>
            </w:pPr>
          </w:p>
          <w:p w14:paraId="468F29D5" w14:textId="77777777" w:rsidR="002555A4" w:rsidRPr="002555A4" w:rsidRDefault="002555A4" w:rsidP="002555A4">
            <w:pPr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The report will be developed in a business plan format and develop each section required for successfully setting up a small new venture. The business plan must define and demonstrate the application of key theory such as:</w:t>
            </w:r>
          </w:p>
          <w:p w14:paraId="7D449E14" w14:textId="77777777" w:rsidR="002555A4" w:rsidRPr="002555A4" w:rsidRDefault="002555A4" w:rsidP="002555A4">
            <w:pPr>
              <w:rPr>
                <w:rFonts w:ascii="Arial" w:hAnsi="Arial" w:cs="Arial"/>
                <w:bCs/>
              </w:rPr>
            </w:pPr>
          </w:p>
          <w:p w14:paraId="4C7163F8" w14:textId="77777777" w:rsidR="002555A4" w:rsidRPr="002555A4" w:rsidRDefault="002555A4" w:rsidP="002555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Innovation</w:t>
            </w:r>
          </w:p>
          <w:p w14:paraId="351500EE" w14:textId="77777777" w:rsidR="002555A4" w:rsidRPr="002555A4" w:rsidRDefault="002555A4" w:rsidP="002555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Entrepreneurialism/Intrapreneurship/Social Entrepreneurship</w:t>
            </w:r>
          </w:p>
          <w:p w14:paraId="01D16A27" w14:textId="77777777" w:rsidR="002555A4" w:rsidRPr="002555A4" w:rsidRDefault="002555A4" w:rsidP="002555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Business modelling</w:t>
            </w:r>
          </w:p>
          <w:p w14:paraId="59E21CC7" w14:textId="5B388962" w:rsidR="002555A4" w:rsidRPr="002555A4" w:rsidRDefault="002555A4" w:rsidP="002555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Market/industry analysis such as Porter</w:t>
            </w:r>
            <w:r w:rsidR="00B70CDA">
              <w:rPr>
                <w:rFonts w:ascii="Arial" w:hAnsi="Arial" w:cs="Arial"/>
                <w:bCs/>
              </w:rPr>
              <w:t>’</w:t>
            </w:r>
            <w:r w:rsidRPr="002555A4">
              <w:rPr>
                <w:rFonts w:ascii="Arial" w:hAnsi="Arial" w:cs="Arial"/>
                <w:bCs/>
              </w:rPr>
              <w:t>s Five Forces, PESTEL, Social, Human and Financial Capital</w:t>
            </w:r>
          </w:p>
          <w:p w14:paraId="5276EA7E" w14:textId="77777777" w:rsidR="002555A4" w:rsidRPr="002555A4" w:rsidRDefault="002555A4" w:rsidP="002555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Marketing principals</w:t>
            </w:r>
          </w:p>
          <w:p w14:paraId="370EB958" w14:textId="77777777" w:rsidR="002555A4" w:rsidRPr="002555A4" w:rsidRDefault="002555A4" w:rsidP="002555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Sustainability</w:t>
            </w:r>
          </w:p>
          <w:p w14:paraId="4AE92914" w14:textId="77777777" w:rsidR="002555A4" w:rsidRPr="002555A4" w:rsidRDefault="002555A4" w:rsidP="002555A4">
            <w:pPr>
              <w:rPr>
                <w:rFonts w:ascii="Arial" w:hAnsi="Arial" w:cs="Arial"/>
                <w:bCs/>
              </w:rPr>
            </w:pPr>
          </w:p>
          <w:p w14:paraId="6DD9C260" w14:textId="0F262A5E" w:rsidR="002555A4" w:rsidRPr="002555A4" w:rsidRDefault="002555A4" w:rsidP="002555A4">
            <w:pPr>
              <w:spacing w:before="2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 xml:space="preserve">The business plan should include </w:t>
            </w:r>
            <w:r w:rsidR="00974AAA">
              <w:rPr>
                <w:rFonts w:ascii="Arial" w:hAnsi="Arial" w:cs="Arial"/>
                <w:bCs/>
              </w:rPr>
              <w:t xml:space="preserve">the following </w:t>
            </w:r>
            <w:r w:rsidRPr="002555A4">
              <w:rPr>
                <w:rFonts w:ascii="Arial" w:hAnsi="Arial" w:cs="Arial"/>
                <w:bCs/>
              </w:rPr>
              <w:t>key headings:</w:t>
            </w:r>
          </w:p>
          <w:p w14:paraId="5602BC1C" w14:textId="77777777" w:rsidR="002555A4" w:rsidRPr="002555A4" w:rsidRDefault="002555A4" w:rsidP="002555A4">
            <w:pPr>
              <w:spacing w:before="2"/>
              <w:rPr>
                <w:rFonts w:ascii="Arial" w:hAnsi="Arial" w:cs="Arial"/>
                <w:bCs/>
              </w:rPr>
            </w:pPr>
          </w:p>
          <w:p w14:paraId="41F752EA" w14:textId="77777777" w:rsidR="002555A4" w:rsidRPr="002555A4" w:rsidRDefault="002555A4" w:rsidP="002555A4">
            <w:pPr>
              <w:pStyle w:val="ListParagraph"/>
              <w:numPr>
                <w:ilvl w:val="0"/>
                <w:numId w:val="13"/>
              </w:numPr>
              <w:spacing w:before="2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Executive summary</w:t>
            </w:r>
          </w:p>
          <w:p w14:paraId="4834C58E" w14:textId="77777777" w:rsidR="002555A4" w:rsidRPr="002555A4" w:rsidRDefault="002555A4" w:rsidP="002555A4">
            <w:pPr>
              <w:pStyle w:val="ListParagraph"/>
              <w:numPr>
                <w:ilvl w:val="0"/>
                <w:numId w:val="13"/>
              </w:numPr>
              <w:spacing w:before="2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 xml:space="preserve">Business description – typology, geographical reach etc. </w:t>
            </w:r>
          </w:p>
          <w:p w14:paraId="2B8BBDAA" w14:textId="77777777" w:rsidR="002555A4" w:rsidRPr="002555A4" w:rsidRDefault="002555A4" w:rsidP="002555A4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Product/service description – innovative, look feel, functionality</w:t>
            </w:r>
          </w:p>
          <w:p w14:paraId="2AF7FDDF" w14:textId="77777777" w:rsidR="002555A4" w:rsidRPr="002555A4" w:rsidRDefault="002555A4" w:rsidP="002555A4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lastRenderedPageBreak/>
              <w:t>Market analysis – industry analysis, competitor and customer analysis</w:t>
            </w:r>
          </w:p>
          <w:p w14:paraId="06D3290F" w14:textId="77777777" w:rsidR="002555A4" w:rsidRPr="002555A4" w:rsidRDefault="002555A4" w:rsidP="002555A4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Marketing strategy – how are you going to attract customers, vision and mission statements</w:t>
            </w:r>
          </w:p>
          <w:p w14:paraId="6DDADE24" w14:textId="77777777" w:rsidR="002555A4" w:rsidRPr="002555A4" w:rsidRDefault="002555A4" w:rsidP="002555A4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Operations and logistics – what and who do you need to deliver your business, due diligence, risk management</w:t>
            </w:r>
          </w:p>
          <w:p w14:paraId="0089060A" w14:textId="77777777" w:rsidR="002555A4" w:rsidRPr="002555A4" w:rsidRDefault="002555A4" w:rsidP="002555A4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Financial forecast (cash flow statement and cash flow forecast)</w:t>
            </w:r>
          </w:p>
          <w:p w14:paraId="691001E7" w14:textId="62BA7B27" w:rsidR="005E0091" w:rsidRPr="00974AAA" w:rsidRDefault="002555A4" w:rsidP="00974AAA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Arial" w:hAnsi="Arial" w:cs="Arial"/>
                <w:bCs/>
              </w:rPr>
            </w:pPr>
            <w:r w:rsidRPr="002555A4">
              <w:rPr>
                <w:rFonts w:ascii="Arial" w:hAnsi="Arial" w:cs="Arial"/>
                <w:bCs/>
              </w:rPr>
              <w:t>Key Milestones</w:t>
            </w:r>
          </w:p>
        </w:tc>
      </w:tr>
      <w:tr w:rsidR="00B77046" w:rsidRPr="00B77046" w14:paraId="6EBFE489" w14:textId="77777777" w:rsidTr="00B77046">
        <w:trPr>
          <w:trHeight w:val="131"/>
        </w:trPr>
        <w:tc>
          <w:tcPr>
            <w:tcW w:w="10314" w:type="dxa"/>
            <w:gridSpan w:val="4"/>
            <w:shd w:val="clear" w:color="auto" w:fill="D9D9D9"/>
          </w:tcPr>
          <w:p w14:paraId="195F0E9A" w14:textId="77777777" w:rsidR="00B77046" w:rsidRPr="00B77046" w:rsidRDefault="00B77046" w:rsidP="00B77046">
            <w:pPr>
              <w:rPr>
                <w:rFonts w:ascii="Arial" w:hAnsi="Arial" w:cs="Arial"/>
                <w:b/>
                <w:i/>
                <w:u w:val="single"/>
              </w:rPr>
            </w:pPr>
            <w:r w:rsidRPr="00B77046">
              <w:rPr>
                <w:rFonts w:ascii="Arial" w:hAnsi="Arial" w:cs="Arial"/>
                <w:b/>
              </w:rPr>
              <w:lastRenderedPageBreak/>
              <w:t>Additional Information</w:t>
            </w:r>
          </w:p>
        </w:tc>
      </w:tr>
      <w:tr w:rsidR="00B77046" w:rsidRPr="00B77046" w14:paraId="2E4191D8" w14:textId="77777777" w:rsidTr="00B77046">
        <w:trPr>
          <w:trHeight w:val="859"/>
        </w:trPr>
        <w:tc>
          <w:tcPr>
            <w:tcW w:w="10314" w:type="dxa"/>
            <w:gridSpan w:val="4"/>
          </w:tcPr>
          <w:p w14:paraId="2CA76E5C" w14:textId="77777777" w:rsidR="00AB7C14" w:rsidRPr="00B77046" w:rsidRDefault="00AB7C14" w:rsidP="00573BD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3E664E" w14:textId="441845A0" w:rsidR="00573BD1" w:rsidRPr="00B77046" w:rsidRDefault="00573BD1" w:rsidP="00786673">
      <w:pPr>
        <w:spacing w:line="20" w:lineRule="exact"/>
        <w:rPr>
          <w:rFonts w:ascii="Arial" w:hAnsi="Arial" w:cs="Arial"/>
        </w:rPr>
      </w:pPr>
    </w:p>
    <w:sectPr w:rsidR="00573BD1" w:rsidRPr="00B77046" w:rsidSect="00786673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2D14" w14:textId="77777777" w:rsidR="00B90B85" w:rsidRDefault="00B90B85" w:rsidP="00B77046">
      <w:r>
        <w:separator/>
      </w:r>
    </w:p>
  </w:endnote>
  <w:endnote w:type="continuationSeparator" w:id="0">
    <w:p w14:paraId="7095E539" w14:textId="77777777" w:rsidR="00B90B85" w:rsidRDefault="00B90B85" w:rsidP="00B7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7173" w14:textId="77777777" w:rsidR="004E3FDB" w:rsidRPr="009C116F" w:rsidRDefault="00BA7DA1">
    <w:pPr>
      <w:pStyle w:val="Footer"/>
      <w:jc w:val="right"/>
      <w:rPr>
        <w:rFonts w:ascii="Arial" w:hAnsi="Arial" w:cs="Arial"/>
        <w:sz w:val="20"/>
      </w:rPr>
    </w:pPr>
    <w:r w:rsidRPr="009C116F">
      <w:rPr>
        <w:rFonts w:ascii="Arial" w:hAnsi="Arial" w:cs="Arial"/>
        <w:sz w:val="20"/>
      </w:rPr>
      <w:fldChar w:fldCharType="begin"/>
    </w:r>
    <w:r w:rsidRPr="009C116F">
      <w:rPr>
        <w:rFonts w:ascii="Arial" w:hAnsi="Arial" w:cs="Arial"/>
        <w:sz w:val="20"/>
      </w:rPr>
      <w:instrText xml:space="preserve"> PAGE   \* MERGEFORMAT </w:instrText>
    </w:r>
    <w:r w:rsidRPr="009C116F">
      <w:rPr>
        <w:rFonts w:ascii="Arial" w:hAnsi="Arial" w:cs="Arial"/>
        <w:sz w:val="20"/>
      </w:rPr>
      <w:fldChar w:fldCharType="separate"/>
    </w:r>
    <w:r w:rsidR="00ED6703">
      <w:rPr>
        <w:rFonts w:ascii="Arial" w:hAnsi="Arial" w:cs="Arial"/>
        <w:noProof/>
        <w:sz w:val="20"/>
      </w:rPr>
      <w:t>1</w:t>
    </w:r>
    <w:r w:rsidRPr="009C116F">
      <w:rPr>
        <w:rFonts w:ascii="Arial" w:hAnsi="Arial" w:cs="Arial"/>
        <w:noProof/>
        <w:sz w:val="20"/>
      </w:rPr>
      <w:fldChar w:fldCharType="end"/>
    </w:r>
  </w:p>
  <w:p w14:paraId="61960325" w14:textId="77777777" w:rsidR="004E3FDB" w:rsidRDefault="000D1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76EF" w14:textId="77777777" w:rsidR="00B90B85" w:rsidRDefault="00B90B85" w:rsidP="00B77046">
      <w:r>
        <w:separator/>
      </w:r>
    </w:p>
  </w:footnote>
  <w:footnote w:type="continuationSeparator" w:id="0">
    <w:p w14:paraId="325236F0" w14:textId="77777777" w:rsidR="00B90B85" w:rsidRDefault="00B90B85" w:rsidP="00B7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395"/>
    <w:multiLevelType w:val="multilevel"/>
    <w:tmpl w:val="E6C83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820C5"/>
    <w:multiLevelType w:val="hybridMultilevel"/>
    <w:tmpl w:val="EFB6D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6C2"/>
    <w:multiLevelType w:val="hybridMultilevel"/>
    <w:tmpl w:val="080E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356D"/>
    <w:multiLevelType w:val="hybridMultilevel"/>
    <w:tmpl w:val="AE1C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E7A"/>
    <w:multiLevelType w:val="hybridMultilevel"/>
    <w:tmpl w:val="E542C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2725A"/>
    <w:multiLevelType w:val="hybridMultilevel"/>
    <w:tmpl w:val="87DA3B5A"/>
    <w:lvl w:ilvl="0" w:tplc="757697FA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F3D4F"/>
    <w:multiLevelType w:val="hybridMultilevel"/>
    <w:tmpl w:val="1D7EF1A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796239"/>
    <w:multiLevelType w:val="hybridMultilevel"/>
    <w:tmpl w:val="FA5C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06D0B"/>
    <w:multiLevelType w:val="hybridMultilevel"/>
    <w:tmpl w:val="05DE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11B5"/>
    <w:multiLevelType w:val="multilevel"/>
    <w:tmpl w:val="F918B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20636"/>
    <w:multiLevelType w:val="multilevel"/>
    <w:tmpl w:val="FAA0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601C1"/>
    <w:multiLevelType w:val="multilevel"/>
    <w:tmpl w:val="D6BE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67A43"/>
    <w:multiLevelType w:val="hybridMultilevel"/>
    <w:tmpl w:val="3BC2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66C8"/>
    <w:multiLevelType w:val="hybridMultilevel"/>
    <w:tmpl w:val="BF9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46"/>
    <w:rsid w:val="00001812"/>
    <w:rsid w:val="000052D4"/>
    <w:rsid w:val="00047A0D"/>
    <w:rsid w:val="00062F0E"/>
    <w:rsid w:val="000B4FB6"/>
    <w:rsid w:val="000B735D"/>
    <w:rsid w:val="000D11AB"/>
    <w:rsid w:val="000D1DD1"/>
    <w:rsid w:val="000D45E7"/>
    <w:rsid w:val="000E5646"/>
    <w:rsid w:val="000F51AB"/>
    <w:rsid w:val="00113AC2"/>
    <w:rsid w:val="00116D7D"/>
    <w:rsid w:val="00131874"/>
    <w:rsid w:val="001336E6"/>
    <w:rsid w:val="00133838"/>
    <w:rsid w:val="00146F8F"/>
    <w:rsid w:val="00154599"/>
    <w:rsid w:val="001A0EA1"/>
    <w:rsid w:val="001A3921"/>
    <w:rsid w:val="001A4B11"/>
    <w:rsid w:val="001A624A"/>
    <w:rsid w:val="001B2FEB"/>
    <w:rsid w:val="0023293E"/>
    <w:rsid w:val="0023558D"/>
    <w:rsid w:val="00245EA1"/>
    <w:rsid w:val="002555A4"/>
    <w:rsid w:val="002569EB"/>
    <w:rsid w:val="00271DDC"/>
    <w:rsid w:val="002919D4"/>
    <w:rsid w:val="00296BF8"/>
    <w:rsid w:val="002A0558"/>
    <w:rsid w:val="002A100F"/>
    <w:rsid w:val="002A4E6C"/>
    <w:rsid w:val="00304ABC"/>
    <w:rsid w:val="003242CA"/>
    <w:rsid w:val="00335F97"/>
    <w:rsid w:val="00376345"/>
    <w:rsid w:val="003B6BC8"/>
    <w:rsid w:val="003C7E45"/>
    <w:rsid w:val="003D3D9B"/>
    <w:rsid w:val="003E52D4"/>
    <w:rsid w:val="00416F65"/>
    <w:rsid w:val="00434CE3"/>
    <w:rsid w:val="00454259"/>
    <w:rsid w:val="00491DE3"/>
    <w:rsid w:val="004A47DD"/>
    <w:rsid w:val="004C24DA"/>
    <w:rsid w:val="004D2981"/>
    <w:rsid w:val="004D3A01"/>
    <w:rsid w:val="004E2810"/>
    <w:rsid w:val="00520D67"/>
    <w:rsid w:val="00524F6B"/>
    <w:rsid w:val="00533EF6"/>
    <w:rsid w:val="0054145F"/>
    <w:rsid w:val="0055257D"/>
    <w:rsid w:val="00552967"/>
    <w:rsid w:val="00556153"/>
    <w:rsid w:val="00567BE8"/>
    <w:rsid w:val="00573BD1"/>
    <w:rsid w:val="0059686C"/>
    <w:rsid w:val="005A16D3"/>
    <w:rsid w:val="005A5B3D"/>
    <w:rsid w:val="005C1C3C"/>
    <w:rsid w:val="005C3C46"/>
    <w:rsid w:val="005D1C86"/>
    <w:rsid w:val="005D2555"/>
    <w:rsid w:val="005D49D0"/>
    <w:rsid w:val="005E0091"/>
    <w:rsid w:val="0060125E"/>
    <w:rsid w:val="00610066"/>
    <w:rsid w:val="00611A7D"/>
    <w:rsid w:val="00624582"/>
    <w:rsid w:val="00647511"/>
    <w:rsid w:val="00647584"/>
    <w:rsid w:val="00653B04"/>
    <w:rsid w:val="00682C00"/>
    <w:rsid w:val="0068449E"/>
    <w:rsid w:val="0068568D"/>
    <w:rsid w:val="006A787B"/>
    <w:rsid w:val="006B7E86"/>
    <w:rsid w:val="006D34A0"/>
    <w:rsid w:val="006D5022"/>
    <w:rsid w:val="00707E12"/>
    <w:rsid w:val="007236D1"/>
    <w:rsid w:val="0073203F"/>
    <w:rsid w:val="00735818"/>
    <w:rsid w:val="00743C82"/>
    <w:rsid w:val="00763088"/>
    <w:rsid w:val="007667F2"/>
    <w:rsid w:val="0077103F"/>
    <w:rsid w:val="00771457"/>
    <w:rsid w:val="00776A4C"/>
    <w:rsid w:val="00782800"/>
    <w:rsid w:val="00786673"/>
    <w:rsid w:val="007D4093"/>
    <w:rsid w:val="00827141"/>
    <w:rsid w:val="00841D35"/>
    <w:rsid w:val="008467A7"/>
    <w:rsid w:val="00857EEE"/>
    <w:rsid w:val="00862D12"/>
    <w:rsid w:val="008826DD"/>
    <w:rsid w:val="008A4C0E"/>
    <w:rsid w:val="008B2E2C"/>
    <w:rsid w:val="008F0405"/>
    <w:rsid w:val="008F3854"/>
    <w:rsid w:val="00914F3B"/>
    <w:rsid w:val="009255C2"/>
    <w:rsid w:val="009450F2"/>
    <w:rsid w:val="00957547"/>
    <w:rsid w:val="00972D51"/>
    <w:rsid w:val="00974AAA"/>
    <w:rsid w:val="00977A19"/>
    <w:rsid w:val="00982092"/>
    <w:rsid w:val="00984B54"/>
    <w:rsid w:val="009A1686"/>
    <w:rsid w:val="009E4419"/>
    <w:rsid w:val="00A00B6E"/>
    <w:rsid w:val="00A116E4"/>
    <w:rsid w:val="00A251C1"/>
    <w:rsid w:val="00A33137"/>
    <w:rsid w:val="00A40765"/>
    <w:rsid w:val="00A91E7F"/>
    <w:rsid w:val="00AB7C14"/>
    <w:rsid w:val="00B07F54"/>
    <w:rsid w:val="00B104AA"/>
    <w:rsid w:val="00B35CE0"/>
    <w:rsid w:val="00B50F38"/>
    <w:rsid w:val="00B627B9"/>
    <w:rsid w:val="00B70CDA"/>
    <w:rsid w:val="00B77046"/>
    <w:rsid w:val="00B8203B"/>
    <w:rsid w:val="00B90B85"/>
    <w:rsid w:val="00B926CC"/>
    <w:rsid w:val="00B979BD"/>
    <w:rsid w:val="00BA7DA1"/>
    <w:rsid w:val="00BD3C9F"/>
    <w:rsid w:val="00BE2A1C"/>
    <w:rsid w:val="00BE70B1"/>
    <w:rsid w:val="00C26296"/>
    <w:rsid w:val="00C35EC3"/>
    <w:rsid w:val="00C37E9E"/>
    <w:rsid w:val="00C61D7E"/>
    <w:rsid w:val="00C62C21"/>
    <w:rsid w:val="00C66CC6"/>
    <w:rsid w:val="00C7388D"/>
    <w:rsid w:val="00C73CEA"/>
    <w:rsid w:val="00C952BD"/>
    <w:rsid w:val="00CB7C8D"/>
    <w:rsid w:val="00D056ED"/>
    <w:rsid w:val="00D26930"/>
    <w:rsid w:val="00D36323"/>
    <w:rsid w:val="00D5215F"/>
    <w:rsid w:val="00D616FF"/>
    <w:rsid w:val="00D63615"/>
    <w:rsid w:val="00D75731"/>
    <w:rsid w:val="00D858FE"/>
    <w:rsid w:val="00DB56A5"/>
    <w:rsid w:val="00DD42A3"/>
    <w:rsid w:val="00DF710D"/>
    <w:rsid w:val="00E03428"/>
    <w:rsid w:val="00E2747E"/>
    <w:rsid w:val="00E43143"/>
    <w:rsid w:val="00E62904"/>
    <w:rsid w:val="00EC2CF6"/>
    <w:rsid w:val="00ED6703"/>
    <w:rsid w:val="00EE5A23"/>
    <w:rsid w:val="00F0081A"/>
    <w:rsid w:val="00F272BC"/>
    <w:rsid w:val="00F33DD0"/>
    <w:rsid w:val="00F50F9C"/>
    <w:rsid w:val="00F552AC"/>
    <w:rsid w:val="00F67D19"/>
    <w:rsid w:val="00F70BA4"/>
    <w:rsid w:val="00F8097A"/>
    <w:rsid w:val="00F81024"/>
    <w:rsid w:val="00F966E7"/>
    <w:rsid w:val="00FC4969"/>
    <w:rsid w:val="00FD51D6"/>
    <w:rsid w:val="00FE7B1F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15FC"/>
  <w15:chartTrackingRefBased/>
  <w15:docId w15:val="{784F6308-8728-4117-BF8E-CDB41FC4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7046"/>
    <w:rPr>
      <w:rFonts w:eastAsia="Times New Roman"/>
      <w:b/>
      <w:bCs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B7704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B77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04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77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04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B35CE0"/>
  </w:style>
  <w:style w:type="character" w:customStyle="1" w:styleId="eop">
    <w:name w:val="eop"/>
    <w:basedOn w:val="DefaultParagraphFont"/>
    <w:rsid w:val="00B35CE0"/>
  </w:style>
  <w:style w:type="paragraph" w:customStyle="1" w:styleId="paragraph">
    <w:name w:val="paragraph"/>
    <w:basedOn w:val="Normal"/>
    <w:rsid w:val="00B35CE0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1336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7C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7A19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4579-C1EC-485A-9EBA-021731FC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Denham</dc:creator>
  <cp:keywords/>
  <dc:description/>
  <cp:lastModifiedBy>Dean Garratt</cp:lastModifiedBy>
  <cp:revision>16</cp:revision>
  <dcterms:created xsi:type="dcterms:W3CDTF">2021-12-15T16:25:00Z</dcterms:created>
  <dcterms:modified xsi:type="dcterms:W3CDTF">2021-12-15T18:26:00Z</dcterms:modified>
</cp:coreProperties>
</file>